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2834" w:rsidR="00D3771F" w:rsidP="6E9BC9AA" w:rsidRDefault="008D5C18" w14:paraId="5D09BC04" w14:textId="0A7D2827">
      <w:pPr>
        <w:spacing w:after="0" w:line="240" w:lineRule="auto"/>
        <w:jc w:val="center"/>
        <w:rPr>
          <w:rFonts w:eastAsia="" w:eastAsiaTheme="minorEastAsia"/>
          <w:b w:val="1"/>
          <w:bCs w:val="1"/>
          <w:smallCaps w:val="1"/>
          <w:sz w:val="28"/>
          <w:szCs w:val="28"/>
        </w:rPr>
      </w:pPr>
      <w:r>
        <w:rPr>
          <w:rFonts w:eastAsiaTheme="minorEastAsia"/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0508D766" wp14:anchorId="38D40348">
            <wp:simplePos x="0" y="0"/>
            <wp:positionH relativeFrom="margin">
              <wp:align>left</wp:align>
            </wp:positionH>
            <wp:positionV relativeFrom="page">
              <wp:posOffset>267167</wp:posOffset>
            </wp:positionV>
            <wp:extent cx="1481328" cy="585216"/>
            <wp:effectExtent l="0" t="0" r="5080" b="0"/>
            <wp:wrapTopAndBottom/>
            <wp:docPr id="486387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3553B66A" wp14:anchorId="4EA23C10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4865946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Arguments </w:t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en</w:t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 </w:t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faveur</w:t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 d'un </w:t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système</w:t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 </w:t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d'enregistrement</w:t>
      </w:r>
      <w:r w:rsidRPr="6E9BC9AA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 xml:space="preserve"> par </w:t>
      </w:r>
      <w:r w:rsidRPr="2DEDD19C" w:rsidR="39433B35">
        <w:rPr>
          <w:rFonts w:eastAsia="" w:eastAsiaTheme="minorEastAsia"/>
          <w:b w:val="1"/>
          <w:bCs w:val="1"/>
          <w:smallCaps w:val="1"/>
          <w:sz w:val="28"/>
          <w:szCs w:val="28"/>
        </w:rPr>
        <w:t>échantillonnage</w:t>
      </w:r>
    </w:p>
    <w:p w:rsidRPr="009B2834" w:rsidR="00402A52" w:rsidP="6E9BC9AA" w:rsidRDefault="57DFE029" w14:paraId="2BC2775D" w14:textId="6D57AAF6" w14:noSpellErr="1">
      <w:pPr>
        <w:spacing w:after="0" w:line="240" w:lineRule="auto"/>
        <w:jc w:val="center"/>
        <w:rPr>
          <w:rFonts w:eastAsia="" w:eastAsiaTheme="minorEastAsia"/>
          <w:b w:val="1"/>
          <w:bCs w:val="1"/>
          <w:sz w:val="28"/>
          <w:szCs w:val="28"/>
        </w:rPr>
      </w:pPr>
      <w:r w:rsidRPr="6E9BC9AA" w:rsidR="57DFE029">
        <w:rPr>
          <w:rFonts w:eastAsia="" w:eastAsiaTheme="minorEastAsia"/>
          <w:b w:val="1"/>
          <w:bCs w:val="1"/>
          <w:sz w:val="28"/>
          <w:szCs w:val="28"/>
        </w:rPr>
        <w:t>Exemple</w:t>
      </w:r>
      <w:r w:rsidRPr="6E9BC9AA" w:rsidR="57DFE029">
        <w:rPr>
          <w:rFonts w:eastAsia="" w:eastAsiaTheme="minorEastAsia"/>
          <w:b w:val="1"/>
          <w:bCs w:val="1"/>
          <w:sz w:val="28"/>
          <w:szCs w:val="28"/>
        </w:rPr>
        <w:t xml:space="preserve"> </w:t>
      </w:r>
      <w:r w:rsidRPr="6E9BC9AA" w:rsidR="57DFE029">
        <w:rPr>
          <w:rFonts w:eastAsia="" w:eastAsiaTheme="minorEastAsia"/>
          <w:b w:val="1"/>
          <w:bCs w:val="1"/>
          <w:sz w:val="28"/>
          <w:szCs w:val="28"/>
        </w:rPr>
        <w:t>illustratif</w:t>
      </w:r>
      <w:r w:rsidRPr="6E9BC9AA" w:rsidR="57DFE029">
        <w:rPr>
          <w:rFonts w:eastAsia="" w:eastAsiaTheme="minorEastAsia"/>
          <w:b w:val="1"/>
          <w:bCs w:val="1"/>
          <w:sz w:val="28"/>
          <w:szCs w:val="28"/>
        </w:rPr>
        <w:t xml:space="preserve"> du Mozambique</w:t>
      </w:r>
    </w:p>
    <w:p w:rsidR="00402A52" w:rsidP="6E9BC9AA" w:rsidRDefault="00402A52" w14:paraId="625DDD7B" w14:textId="77777777" w14:noSpellErr="1">
      <w:pPr>
        <w:spacing w:line="240" w:lineRule="auto"/>
        <w:rPr>
          <w:rFonts w:eastAsia="" w:eastAsiaTheme="minorEastAsia"/>
        </w:rPr>
      </w:pPr>
    </w:p>
    <w:p w:rsidRPr="003400C6" w:rsidR="005D3514" w:rsidP="2DEDD19C" w:rsidRDefault="57DFE029" w14:paraId="2FABCD30" w14:textId="1100F143">
      <w:pPr>
        <w:spacing w:before="240" w:beforeAutospacing="off" w:after="240" w:afterAutospacing="off" w:line="240" w:lineRule="auto"/>
        <w:rPr>
          <w:rFonts w:eastAsia="" w:eastAsiaTheme="minorEastAsia"/>
          <w:i w:val="1"/>
          <w:iCs w:val="1"/>
          <w:sz w:val="18"/>
          <w:szCs w:val="18"/>
        </w:rPr>
      </w:pP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 xml:space="preserve">Le texte ci-dessous présente les arguments en faveur de l'adoption, du développement et de la mise en œuvre 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>d'un système d'enregistrement par échantillonnage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 xml:space="preserve"> au Mozambique. Il a été élaboré à 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 xml:space="preserve">titre </w:t>
      </w:r>
      <w:r w:rsidRPr="2DEDD19C" w:rsidR="762BE40E">
        <w:rPr>
          <w:rFonts w:eastAsia="" w:eastAsiaTheme="minorEastAsia"/>
          <w:i w:val="1"/>
          <w:iCs w:val="1"/>
          <w:sz w:val="18"/>
          <w:szCs w:val="18"/>
        </w:rPr>
        <w:t xml:space="preserve">d'illustration 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 xml:space="preserve">pour les pays qui souhaitent développer </w:t>
      </w:r>
      <w:r w:rsidRPr="2DEDD19C" w:rsidR="58AC7773">
        <w:rPr>
          <w:rFonts w:ascii="Aptos" w:hAnsi="Aptos" w:eastAsia="Aptos" w:cs="Aptos"/>
          <w:i w:val="1"/>
          <w:iCs w:val="1"/>
          <w:noProof w:val="0"/>
          <w:sz w:val="18"/>
          <w:szCs w:val="18"/>
          <w:lang w:val="fr-FR"/>
        </w:rPr>
        <w:t>ce genre de</w:t>
      </w:r>
      <w:r w:rsidRPr="2DEDD19C" w:rsidR="58AC7773">
        <w:rPr>
          <w:rFonts w:eastAsia="" w:eastAsiaTheme="minorEastAsia"/>
          <w:i w:val="1"/>
          <w:iCs w:val="1"/>
          <w:sz w:val="18"/>
          <w:szCs w:val="18"/>
        </w:rPr>
        <w:t xml:space="preserve"> 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 xml:space="preserve">système. En 2017, le Mozambique a lancé avec succès 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>un système national d'enregistrement par échantillonnage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 xml:space="preserve"> initialement appelé « 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>Countrywide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 xml:space="preserve"> 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>Mortality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 xml:space="preserve"> Surveillance for Action » (COMSA), puis rebaptisé « SIS-COVE ». </w:t>
      </w:r>
      <w:r w:rsidRPr="2DEDD19C" w:rsidR="5650BB64">
        <w:rPr>
          <w:rFonts w:eastAsia="" w:eastAsiaTheme="minorEastAsia"/>
          <w:i w:val="1"/>
          <w:iCs w:val="1"/>
          <w:sz w:val="18"/>
          <w:szCs w:val="18"/>
        </w:rPr>
        <w:t>L'exemple ci-dessous se concentre délibérément sur les besoins en matière de santé maternelle et infantile, mais d'autres arguments pourraient être avancés (par exemple, les soins de santé primaires, la mortalité à tous les âges)</w:t>
      </w:r>
      <w:r w:rsidRPr="2DEDD19C" w:rsidR="39433B35">
        <w:rPr>
          <w:rFonts w:eastAsia="" w:eastAsiaTheme="minorEastAsia"/>
          <w:i w:val="1"/>
          <w:iCs w:val="1"/>
          <w:sz w:val="18"/>
          <w:szCs w:val="18"/>
        </w:rPr>
        <w:t>.</w:t>
      </w:r>
    </w:p>
    <w:p w:rsidRPr="003400C6" w:rsidR="00CE3493" w:rsidP="6E9BC9AA" w:rsidRDefault="6903C4E1" w14:paraId="17FA2C98" w14:textId="1403793D">
      <w:pPr>
        <w:spacing w:line="240" w:lineRule="auto"/>
        <w:rPr>
          <w:rFonts w:eastAsia="" w:eastAsiaTheme="minorEastAsia"/>
          <w:b w:val="1"/>
          <w:bCs w:val="1"/>
        </w:rPr>
      </w:pPr>
      <w:r w:rsidRPr="2DEDD19C" w:rsidR="6903C4E1">
        <w:rPr>
          <w:rFonts w:eastAsia="" w:eastAsiaTheme="minorEastAsia"/>
          <w:b w:val="1"/>
          <w:bCs w:val="1"/>
        </w:rPr>
        <w:t>Contexte</w:t>
      </w:r>
      <w:r w:rsidRPr="2DEDD19C" w:rsidR="6903C4E1">
        <w:rPr>
          <w:rFonts w:eastAsia="" w:eastAsiaTheme="minorEastAsia"/>
          <w:b w:val="1"/>
          <w:bCs w:val="1"/>
        </w:rPr>
        <w:t xml:space="preserve"> et justification</w:t>
      </w:r>
    </w:p>
    <w:p w:rsidR="00CE3493" w:rsidP="6E9BC9AA" w:rsidRDefault="008D12A6" w14:paraId="73178D92" w14:textId="4A9CAC3F">
      <w:pPr>
        <w:spacing w:line="240" w:lineRule="auto"/>
        <w:rPr>
          <w:rFonts w:eastAsia="" w:eastAsiaTheme="minorEastAsia"/>
          <w:sz w:val="20"/>
          <w:szCs w:val="20"/>
        </w:rPr>
      </w:pPr>
      <w:r w:rsidRPr="6E9BC9AA" w:rsidR="1042411D">
        <w:rPr>
          <w:rFonts w:eastAsia="" w:eastAsiaTheme="minorEastAsia"/>
          <w:sz w:val="20"/>
          <w:szCs w:val="20"/>
        </w:rPr>
        <w:t xml:space="preserve">Situé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dans la sous-</w:t>
      </w:r>
      <w:r w:rsidRPr="6E9BC9AA" w:rsidR="10669D2C">
        <w:rPr>
          <w:rFonts w:eastAsia="" w:eastAsiaTheme="minorEastAsia"/>
          <w:sz w:val="20"/>
          <w:szCs w:val="20"/>
        </w:rPr>
        <w:t xml:space="preserve">région</w:t>
      </w:r>
      <w:r w:rsidRPr="6E9BC9AA" w:rsidR="10669D2C">
        <w:rPr>
          <w:rFonts w:eastAsia="" w:eastAsiaTheme="minorEastAsia"/>
          <w:sz w:val="20"/>
          <w:szCs w:val="20"/>
        </w:rPr>
        <w:t xml:space="preserve"> orientale de </w:t>
      </w:r>
      <w:r w:rsidRPr="6E9BC9AA" w:rsidR="10669D2C">
        <w:rPr>
          <w:rFonts w:eastAsia="" w:eastAsiaTheme="minorEastAsia"/>
          <w:sz w:val="20"/>
          <w:szCs w:val="20"/>
        </w:rPr>
        <w:t xml:space="preserve">l'Afrique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subsaharienne</w:t>
      </w:r>
      <w:r w:rsidRPr="6E9BC9AA" w:rsidR="10669D2C">
        <w:rPr>
          <w:rFonts w:eastAsia="" w:eastAsiaTheme="minorEastAsia"/>
          <w:sz w:val="20"/>
          <w:szCs w:val="20"/>
        </w:rPr>
        <w:t xml:space="preserve">, le Mozambique est </w:t>
      </w:r>
      <w:r w:rsidRPr="6E9BC9AA" w:rsidR="10669D2C">
        <w:rPr>
          <w:rFonts w:eastAsia="" w:eastAsiaTheme="minorEastAsia"/>
          <w:sz w:val="20"/>
          <w:szCs w:val="20"/>
        </w:rPr>
        <w:t xml:space="preserve">classé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parmi</w:t>
      </w:r>
      <w:r w:rsidRPr="6E9BC9AA" w:rsidR="10669D2C">
        <w:rPr>
          <w:rFonts w:eastAsia="" w:eastAsiaTheme="minorEastAsia"/>
          <w:sz w:val="20"/>
          <w:szCs w:val="20"/>
        </w:rPr>
        <w:t xml:space="preserve"> les pays à </w:t>
      </w:r>
      <w:r w:rsidRPr="6E9BC9AA" w:rsidR="10669D2C">
        <w:rPr>
          <w:rFonts w:eastAsia="" w:eastAsiaTheme="minorEastAsia"/>
          <w:sz w:val="20"/>
          <w:szCs w:val="20"/>
        </w:rPr>
        <w:t xml:space="preserve">faible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revenu</w:t>
      </w:r>
      <w:r w:rsidRPr="6E9BC9AA" w:rsidR="10669D2C">
        <w:rPr>
          <w:rFonts w:eastAsia="" w:eastAsiaTheme="minorEastAsia"/>
          <w:sz w:val="20"/>
          <w:szCs w:val="20"/>
        </w:rPr>
        <w:t xml:space="preserve">, avec </w:t>
      </w:r>
      <w:r w:rsidRPr="6E9BC9AA" w:rsidR="10669D2C">
        <w:rPr>
          <w:rFonts w:eastAsia="" w:eastAsiaTheme="minorEastAsia"/>
          <w:sz w:val="20"/>
          <w:szCs w:val="20"/>
        </w:rPr>
        <w:t xml:space="preserve">une</w:t>
      </w:r>
      <w:r w:rsidRPr="6E9BC9AA" w:rsidR="10669D2C">
        <w:rPr>
          <w:rFonts w:eastAsia="" w:eastAsiaTheme="minorEastAsia"/>
          <w:sz w:val="20"/>
          <w:szCs w:val="20"/>
        </w:rPr>
        <w:t xml:space="preserve"> population </w:t>
      </w:r>
      <w:r w:rsidRPr="6E9BC9AA" w:rsidR="10669D2C">
        <w:rPr>
          <w:rFonts w:eastAsia="" w:eastAsiaTheme="minorEastAsia"/>
          <w:sz w:val="20"/>
          <w:szCs w:val="20"/>
        </w:rPr>
        <w:t xml:space="preserve">estimée</w:t>
      </w:r>
      <w:r w:rsidRPr="6E9BC9AA" w:rsidR="10669D2C">
        <w:rPr>
          <w:rFonts w:eastAsia="" w:eastAsiaTheme="minorEastAsia"/>
          <w:sz w:val="20"/>
          <w:szCs w:val="20"/>
        </w:rPr>
        <w:t xml:space="preserve"> à </w:t>
      </w:r>
      <w:r w:rsidRPr="6E9BC9AA" w:rsidR="10669D2C">
        <w:rPr>
          <w:rFonts w:eastAsia="" w:eastAsiaTheme="minorEastAsia"/>
          <w:sz w:val="20"/>
          <w:szCs w:val="20"/>
        </w:rPr>
        <w:t xml:space="preserve">33,6 </w:t>
      </w:r>
      <w:r w:rsidRPr="6E9BC9AA" w:rsidR="10669D2C">
        <w:rPr>
          <w:rFonts w:eastAsia="" w:eastAsiaTheme="minorEastAsia"/>
          <w:sz w:val="20"/>
          <w:szCs w:val="20"/>
        </w:rPr>
        <w:t xml:space="preserve">millions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d'habitants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en</w:t>
      </w:r>
      <w:r w:rsidRPr="6E9BC9AA" w:rsidR="10669D2C">
        <w:rPr>
          <w:rFonts w:eastAsia="" w:eastAsiaTheme="minorEastAsia"/>
          <w:sz w:val="20"/>
          <w:szCs w:val="20"/>
        </w:rPr>
        <w:t xml:space="preserve"> 2023, </w:t>
      </w:r>
      <w:r w:rsidRPr="6E9BC9AA" w:rsidR="10669D2C">
        <w:rPr>
          <w:rFonts w:eastAsia="" w:eastAsiaTheme="minorEastAsia"/>
          <w:sz w:val="20"/>
          <w:szCs w:val="20"/>
        </w:rPr>
        <w:t xml:space="preserve">selon</w:t>
      </w:r>
      <w:r w:rsidRPr="6E9BC9AA" w:rsidR="10669D2C">
        <w:rPr>
          <w:rFonts w:eastAsia="" w:eastAsiaTheme="minorEastAsia"/>
          <w:sz w:val="20"/>
          <w:szCs w:val="20"/>
        </w:rPr>
        <w:t xml:space="preserve"> les projections des Nations </w:t>
      </w:r>
      <w:r w:rsidRPr="6E9BC9AA" w:rsidR="10669D2C">
        <w:rPr>
          <w:rFonts w:eastAsia="" w:eastAsiaTheme="minorEastAsia"/>
          <w:sz w:val="20"/>
          <w:szCs w:val="20"/>
        </w:rPr>
        <w:t xml:space="preserve">unies</w:t>
      </w:r>
      <w:r w:rsidRPr="6E9BC9AA" w:rsidR="10669D2C">
        <w:rPr>
          <w:rFonts w:eastAsia="" w:eastAsiaTheme="minorEastAsia"/>
          <w:sz w:val="20"/>
          <w:szCs w:val="20"/>
        </w:rPr>
        <w:t xml:space="preserve">. La population </w:t>
      </w:r>
      <w:r w:rsidRPr="6E9BC9AA" w:rsidR="10669D2C">
        <w:rPr>
          <w:rFonts w:eastAsia="" w:eastAsiaTheme="minorEastAsia"/>
          <w:sz w:val="20"/>
          <w:szCs w:val="20"/>
        </w:rPr>
        <w:t xml:space="preserve">augmente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rapidement</w:t>
      </w:r>
      <w:r w:rsidRPr="6E9BC9AA" w:rsidR="10669D2C">
        <w:rPr>
          <w:rFonts w:eastAsia="" w:eastAsiaTheme="minorEastAsia"/>
          <w:sz w:val="20"/>
          <w:szCs w:val="20"/>
        </w:rPr>
        <w:t xml:space="preserve">, à un </w:t>
      </w:r>
      <w:r w:rsidRPr="6E9BC9AA" w:rsidR="10669D2C">
        <w:rPr>
          <w:rFonts w:eastAsia="" w:eastAsiaTheme="minorEastAsia"/>
          <w:sz w:val="20"/>
          <w:szCs w:val="20"/>
        </w:rPr>
        <w:t xml:space="preserve">taux</w:t>
      </w:r>
      <w:r w:rsidRPr="6E9BC9AA" w:rsidR="10669D2C">
        <w:rPr>
          <w:rFonts w:eastAsia="" w:eastAsiaTheme="minorEastAsia"/>
          <w:sz w:val="20"/>
          <w:szCs w:val="20"/>
        </w:rPr>
        <w:t xml:space="preserve"> de 2,94 %, avec plus d'un million de naissances par an, et </w:t>
      </w:r>
      <w:r w:rsidRPr="6E9BC9AA" w:rsidR="10669D2C">
        <w:rPr>
          <w:rFonts w:eastAsia="" w:eastAsiaTheme="minorEastAsia"/>
          <w:sz w:val="20"/>
          <w:szCs w:val="20"/>
        </w:rPr>
        <w:t xml:space="preserve">devrait</w:t>
      </w:r>
      <w:r w:rsidRPr="6E9BC9AA" w:rsidR="10669D2C">
        <w:rPr>
          <w:rFonts w:eastAsia="" w:eastAsiaTheme="minorEastAsia"/>
          <w:sz w:val="20"/>
          <w:szCs w:val="20"/>
        </w:rPr>
        <w:t xml:space="preserve"> doubler </w:t>
      </w:r>
      <w:r w:rsidRPr="6E9BC9AA" w:rsidR="10669D2C">
        <w:rPr>
          <w:rFonts w:eastAsia="" w:eastAsiaTheme="minorEastAsia"/>
          <w:sz w:val="20"/>
          <w:szCs w:val="20"/>
        </w:rPr>
        <w:t xml:space="preserve">en</w:t>
      </w:r>
      <w:r w:rsidRPr="6E9BC9AA" w:rsidR="10669D2C">
        <w:rPr>
          <w:rFonts w:eastAsia="" w:eastAsiaTheme="minorEastAsia"/>
          <w:sz w:val="20"/>
          <w:szCs w:val="20"/>
        </w:rPr>
        <w:t xml:space="preserve"> 24 </w:t>
      </w:r>
      <w:r w:rsidRPr="6E9BC9AA" w:rsidR="10669D2C">
        <w:rPr>
          <w:rFonts w:eastAsia="" w:eastAsiaTheme="minorEastAsia"/>
          <w:sz w:val="20"/>
          <w:szCs w:val="20"/>
        </w:rPr>
        <w:t xml:space="preserve">ans.</w:t>
      </w:r>
      <w:r w:rsidRPr="6E9BC9AA" w:rsidR="00856FCC">
        <w:rPr>
          <w:rStyle w:val="FootnoteReference"/>
          <w:rFonts w:eastAsia="" w:eastAsiaTheme="minorEastAsia"/>
          <w:sz w:val="20"/>
          <w:szCs w:val="20"/>
        </w:rPr>
        <w:footnoteReference w:id="1"/>
      </w:r>
      <w:r w:rsidRPr="6E9BC9AA" w:rsidR="1042411D">
        <w:rPr>
          <w:rFonts w:eastAsia="" w:eastAsiaTheme="minorEastAsia"/>
          <w:sz w:val="20"/>
          <w:szCs w:val="20"/>
        </w:rPr>
        <w:t xml:space="preserve"> Cette </w:t>
      </w:r>
      <w:r w:rsidRPr="6E9BC9AA" w:rsidR="1042411D">
        <w:rPr>
          <w:rFonts w:eastAsia="" w:eastAsiaTheme="minorEastAsia"/>
          <w:sz w:val="20"/>
          <w:szCs w:val="20"/>
        </w:rPr>
        <w:t xml:space="preserve">croissance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démographique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rapide</w:t>
      </w:r>
      <w:r w:rsidRPr="6E9BC9AA" w:rsidR="1042411D">
        <w:rPr>
          <w:rFonts w:eastAsia="" w:eastAsiaTheme="minorEastAsia"/>
          <w:sz w:val="20"/>
          <w:szCs w:val="20"/>
        </w:rPr>
        <w:t xml:space="preserve"> est le </w:t>
      </w:r>
      <w:r w:rsidRPr="6E9BC9AA" w:rsidR="1042411D">
        <w:rPr>
          <w:rFonts w:eastAsia="" w:eastAsiaTheme="minorEastAsia"/>
          <w:sz w:val="20"/>
          <w:szCs w:val="20"/>
        </w:rPr>
        <w:t xml:space="preserve">résultat</w:t>
      </w:r>
      <w:r w:rsidRPr="6E9BC9AA" w:rsidR="1042411D">
        <w:rPr>
          <w:rFonts w:eastAsia="" w:eastAsiaTheme="minorEastAsia"/>
          <w:sz w:val="20"/>
          <w:szCs w:val="20"/>
        </w:rPr>
        <w:t xml:space="preserve"> d'un </w:t>
      </w:r>
      <w:r w:rsidRPr="6E9BC9AA" w:rsidR="1042411D">
        <w:rPr>
          <w:rFonts w:eastAsia="" w:eastAsiaTheme="minorEastAsia"/>
          <w:sz w:val="20"/>
          <w:szCs w:val="20"/>
        </w:rPr>
        <w:t xml:space="preserve">déclin</w:t>
      </w:r>
      <w:r w:rsidRPr="6E9BC9AA" w:rsidR="1042411D">
        <w:rPr>
          <w:rFonts w:eastAsia="" w:eastAsiaTheme="minorEastAsia"/>
          <w:sz w:val="20"/>
          <w:szCs w:val="20"/>
        </w:rPr>
        <w:t xml:space="preserve"> plus lent de la </w:t>
      </w:r>
      <w:r w:rsidRPr="6E9BC9AA" w:rsidR="1042411D">
        <w:rPr>
          <w:rFonts w:eastAsia="" w:eastAsiaTheme="minorEastAsia"/>
          <w:sz w:val="20"/>
          <w:szCs w:val="20"/>
        </w:rPr>
        <w:t xml:space="preserve">fécondité</w:t>
      </w:r>
      <w:r w:rsidRPr="6E9BC9AA" w:rsidR="1042411D">
        <w:rPr>
          <w:rFonts w:eastAsia="" w:eastAsiaTheme="minorEastAsia"/>
          <w:sz w:val="20"/>
          <w:szCs w:val="20"/>
        </w:rPr>
        <w:t xml:space="preserve"> par rapport à la </w:t>
      </w:r>
      <w:r w:rsidRPr="6E9BC9AA" w:rsidR="1042411D">
        <w:rPr>
          <w:rFonts w:eastAsia="" w:eastAsiaTheme="minorEastAsia"/>
          <w:sz w:val="20"/>
          <w:szCs w:val="20"/>
        </w:rPr>
        <w:t xml:space="preserve">mortalité</w:t>
      </w:r>
      <w:r w:rsidRPr="6E9BC9AA" w:rsidR="1042411D">
        <w:rPr>
          <w:rFonts w:eastAsia="" w:eastAsiaTheme="minorEastAsia"/>
          <w:sz w:val="20"/>
          <w:szCs w:val="20"/>
        </w:rPr>
        <w:t xml:space="preserve">. En 2023, </w:t>
      </w:r>
      <w:r w:rsidRPr="6E9BC9AA" w:rsidR="1042411D">
        <w:rPr>
          <w:rFonts w:eastAsia="" w:eastAsiaTheme="minorEastAsia"/>
          <w:sz w:val="20"/>
          <w:szCs w:val="20"/>
        </w:rPr>
        <w:t xml:space="preserve">l'indice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synthétique</w:t>
      </w:r>
      <w:r w:rsidRPr="6E9BC9AA" w:rsidR="1042411D">
        <w:rPr>
          <w:rFonts w:eastAsia="" w:eastAsiaTheme="minorEastAsia"/>
          <w:sz w:val="20"/>
          <w:szCs w:val="20"/>
        </w:rPr>
        <w:t xml:space="preserve"> de </w:t>
      </w:r>
      <w:r w:rsidRPr="6E9BC9AA" w:rsidR="1042411D">
        <w:rPr>
          <w:rFonts w:eastAsia="" w:eastAsiaTheme="minorEastAsia"/>
          <w:sz w:val="20"/>
          <w:szCs w:val="20"/>
        </w:rPr>
        <w:t xml:space="preserve">fécondité</w:t>
      </w:r>
      <w:r w:rsidRPr="6E9BC9AA" w:rsidR="1042411D">
        <w:rPr>
          <w:rFonts w:eastAsia="" w:eastAsiaTheme="minorEastAsia"/>
          <w:sz w:val="20"/>
          <w:szCs w:val="20"/>
        </w:rPr>
        <w:t xml:space="preserve"> du Mozambique, </w:t>
      </w:r>
      <w:r w:rsidRPr="74C7E8B3" w:rsidR="190475C5">
        <w:rPr>
          <w:rFonts w:eastAsia="" w:eastAsiaTheme="minorEastAsia"/>
          <w:sz w:val="20"/>
          <w:szCs w:val="20"/>
        </w:rPr>
        <w:t>qui correspond au</w:t>
      </w:r>
      <w:r w:rsidRPr="6E9BC9AA" w:rsidR="190475C5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nombre</w:t>
      </w:r>
      <w:r w:rsidRPr="6E9BC9AA" w:rsidR="1042411D">
        <w:rPr>
          <w:rFonts w:eastAsia="" w:eastAsiaTheme="minorEastAsia"/>
          <w:sz w:val="20"/>
          <w:szCs w:val="20"/>
        </w:rPr>
        <w:t xml:space="preserve"> moyen </w:t>
      </w:r>
      <w:r w:rsidRPr="6E9BC9AA" w:rsidR="1042411D">
        <w:rPr>
          <w:rFonts w:eastAsia="" w:eastAsiaTheme="minorEastAsia"/>
          <w:sz w:val="20"/>
          <w:szCs w:val="20"/>
        </w:rPr>
        <w:t xml:space="preserve">d'enfants</w:t>
      </w:r>
      <w:r w:rsidRPr="6E9BC9AA" w:rsidR="1042411D">
        <w:rPr>
          <w:rFonts w:eastAsia="" w:eastAsiaTheme="minorEastAsia"/>
          <w:sz w:val="20"/>
          <w:szCs w:val="20"/>
        </w:rPr>
        <w:t xml:space="preserve"> par femme, </w:t>
      </w:r>
      <w:r w:rsidRPr="6E9BC9AA" w:rsidR="1042411D">
        <w:rPr>
          <w:rFonts w:eastAsia="" w:eastAsiaTheme="minorEastAsia"/>
          <w:sz w:val="20"/>
          <w:szCs w:val="20"/>
        </w:rPr>
        <w:t xml:space="preserve">était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estimé</w:t>
      </w:r>
      <w:r w:rsidRPr="6E9BC9AA" w:rsidR="1042411D">
        <w:rPr>
          <w:rFonts w:eastAsia="" w:eastAsiaTheme="minorEastAsia"/>
          <w:sz w:val="20"/>
          <w:szCs w:val="20"/>
        </w:rPr>
        <w:t xml:space="preserve"> à 4,76, </w:t>
      </w:r>
      <w:r w:rsidRPr="6E9BC9AA" w:rsidR="1042411D">
        <w:rPr>
          <w:rFonts w:eastAsia="" w:eastAsiaTheme="minorEastAsia"/>
          <w:sz w:val="20"/>
          <w:szCs w:val="20"/>
        </w:rPr>
        <w:t xml:space="preserve">ce</w:t>
      </w:r>
      <w:r w:rsidRPr="6E9BC9AA" w:rsidR="1042411D">
        <w:rPr>
          <w:rFonts w:eastAsia="" w:eastAsiaTheme="minorEastAsia"/>
          <w:sz w:val="20"/>
          <w:szCs w:val="20"/>
        </w:rPr>
        <w:t xml:space="preserve"> qui correspond à un </w:t>
      </w:r>
      <w:r w:rsidRPr="6E9BC9AA" w:rsidR="1042411D">
        <w:rPr>
          <w:rFonts w:eastAsia="" w:eastAsiaTheme="minorEastAsia"/>
          <w:sz w:val="20"/>
          <w:szCs w:val="20"/>
        </w:rPr>
        <w:t xml:space="preserve">taux</w:t>
      </w:r>
      <w:r w:rsidRPr="6E9BC9AA" w:rsidR="1042411D">
        <w:rPr>
          <w:rFonts w:eastAsia="" w:eastAsiaTheme="minorEastAsia"/>
          <w:sz w:val="20"/>
          <w:szCs w:val="20"/>
        </w:rPr>
        <w:t xml:space="preserve"> brut de </w:t>
      </w:r>
      <w:r w:rsidRPr="6E9BC9AA" w:rsidR="1042411D">
        <w:rPr>
          <w:rFonts w:eastAsia="" w:eastAsiaTheme="minorEastAsia"/>
          <w:sz w:val="20"/>
          <w:szCs w:val="20"/>
        </w:rPr>
        <w:t xml:space="preserve">natalité</w:t>
      </w:r>
      <w:r w:rsidRPr="6E9BC9AA" w:rsidR="1042411D">
        <w:rPr>
          <w:rFonts w:eastAsia="" w:eastAsiaTheme="minorEastAsia"/>
          <w:sz w:val="20"/>
          <w:szCs w:val="20"/>
        </w:rPr>
        <w:t xml:space="preserve"> de 37,5 naissances pour 1 000 habitants. Le </w:t>
      </w:r>
      <w:r w:rsidRPr="6E9BC9AA" w:rsidR="1042411D">
        <w:rPr>
          <w:rFonts w:eastAsia="" w:eastAsiaTheme="minorEastAsia"/>
          <w:sz w:val="20"/>
          <w:szCs w:val="20"/>
        </w:rPr>
        <w:t xml:space="preserve">taux</w:t>
      </w:r>
      <w:r w:rsidRPr="6E9BC9AA" w:rsidR="1042411D">
        <w:rPr>
          <w:rFonts w:eastAsia="" w:eastAsiaTheme="minorEastAsia"/>
          <w:sz w:val="20"/>
          <w:szCs w:val="20"/>
        </w:rPr>
        <w:t xml:space="preserve"> brut de </w:t>
      </w:r>
      <w:r w:rsidRPr="6E9BC9AA" w:rsidR="1042411D">
        <w:rPr>
          <w:rFonts w:eastAsia="" w:eastAsiaTheme="minorEastAsia"/>
          <w:sz w:val="20"/>
          <w:szCs w:val="20"/>
        </w:rPr>
        <w:t xml:space="preserve">mortalité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était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estimé</w:t>
      </w:r>
      <w:r w:rsidRPr="6E9BC9AA" w:rsidR="1042411D">
        <w:rPr>
          <w:rFonts w:eastAsia="" w:eastAsiaTheme="minorEastAsia"/>
          <w:sz w:val="20"/>
          <w:szCs w:val="20"/>
        </w:rPr>
        <w:t xml:space="preserve"> à 7 </w:t>
      </w:r>
      <w:r w:rsidRPr="6E9BC9AA" w:rsidR="1042411D">
        <w:rPr>
          <w:rFonts w:eastAsia="" w:eastAsiaTheme="minorEastAsia"/>
          <w:sz w:val="20"/>
          <w:szCs w:val="20"/>
        </w:rPr>
        <w:t xml:space="preserve">décès</w:t>
      </w:r>
      <w:r w:rsidRPr="6E9BC9AA" w:rsidR="1042411D">
        <w:rPr>
          <w:rFonts w:eastAsia="" w:eastAsiaTheme="minorEastAsia"/>
          <w:sz w:val="20"/>
          <w:szCs w:val="20"/>
        </w:rPr>
        <w:t xml:space="preserve"> pour 1 000 habitants. </w:t>
      </w:r>
      <w:r w:rsidRPr="6E9BC9AA" w:rsidR="1042411D">
        <w:rPr>
          <w:rFonts w:eastAsia="" w:eastAsiaTheme="minorEastAsia"/>
          <w:sz w:val="20"/>
          <w:szCs w:val="20"/>
        </w:rPr>
        <w:t xml:space="preserve">L'espérance</w:t>
      </w:r>
      <w:r w:rsidRPr="6E9BC9AA" w:rsidR="1042411D">
        <w:rPr>
          <w:rFonts w:eastAsia="" w:eastAsiaTheme="minorEastAsia"/>
          <w:sz w:val="20"/>
          <w:szCs w:val="20"/>
        </w:rPr>
        <w:t xml:space="preserve"> de vie au Mozambique </w:t>
      </w:r>
      <w:r w:rsidRPr="6E9BC9AA" w:rsidR="1042411D">
        <w:rPr>
          <w:rFonts w:eastAsia="" w:eastAsiaTheme="minorEastAsia"/>
          <w:sz w:val="20"/>
          <w:szCs w:val="20"/>
        </w:rPr>
        <w:t xml:space="preserve">était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estimée</w:t>
      </w:r>
      <w:r w:rsidRPr="6E9BC9AA" w:rsidR="1042411D">
        <w:rPr>
          <w:rFonts w:eastAsia="" w:eastAsiaTheme="minorEastAsia"/>
          <w:sz w:val="20"/>
          <w:szCs w:val="20"/>
        </w:rPr>
        <w:t xml:space="preserve"> à 63,6 </w:t>
      </w:r>
      <w:r w:rsidRPr="6E9BC9AA" w:rsidR="1042411D">
        <w:rPr>
          <w:rFonts w:eastAsia="" w:eastAsiaTheme="minorEastAsia"/>
          <w:sz w:val="20"/>
          <w:szCs w:val="20"/>
        </w:rPr>
        <w:t xml:space="preserve">ans</w:t>
      </w:r>
      <w:r w:rsidRPr="6E9BC9AA" w:rsidR="1042411D">
        <w:rPr>
          <w:rFonts w:eastAsia="" w:eastAsiaTheme="minorEastAsia"/>
          <w:sz w:val="20"/>
          <w:szCs w:val="20"/>
        </w:rPr>
        <w:t xml:space="preserve">, </w:t>
      </w:r>
      <w:r w:rsidRPr="6E9BC9AA" w:rsidR="1042411D">
        <w:rPr>
          <w:rFonts w:eastAsia="" w:eastAsiaTheme="minorEastAsia"/>
          <w:sz w:val="20"/>
          <w:szCs w:val="20"/>
        </w:rPr>
        <w:t xml:space="preserve">les </w:t>
      </w:r>
      <w:r w:rsidRPr="6E9BC9AA" w:rsidR="1042411D">
        <w:rPr>
          <w:rFonts w:eastAsia="" w:eastAsiaTheme="minorEastAsia"/>
          <w:sz w:val="20"/>
          <w:szCs w:val="20"/>
        </w:rPr>
        <w:t xml:space="preserve">femmes</w:t>
      </w:r>
      <w:r w:rsidRPr="6E9BC9AA" w:rsidR="1042411D">
        <w:rPr>
          <w:rFonts w:eastAsia="" w:eastAsiaTheme="minorEastAsia"/>
          <w:sz w:val="20"/>
          <w:szCs w:val="20"/>
        </w:rPr>
        <w:t xml:space="preserve"> vivant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légèrement</w:t>
      </w:r>
      <w:r w:rsidRPr="6E9BC9AA" w:rsidR="1042411D">
        <w:rPr>
          <w:rFonts w:eastAsia="" w:eastAsiaTheme="minorEastAsia"/>
          <w:sz w:val="20"/>
          <w:szCs w:val="20"/>
        </w:rPr>
        <w:t xml:space="preserve"> plus </w:t>
      </w:r>
      <w:r w:rsidRPr="6E9BC9AA" w:rsidR="1042411D">
        <w:rPr>
          <w:rFonts w:eastAsia="" w:eastAsiaTheme="minorEastAsia"/>
          <w:sz w:val="20"/>
          <w:szCs w:val="20"/>
        </w:rPr>
        <w:t xml:space="preserve">longtemps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que</w:t>
      </w:r>
      <w:r w:rsidRPr="6E9BC9AA" w:rsidR="1042411D">
        <w:rPr>
          <w:rFonts w:eastAsia="" w:eastAsiaTheme="minorEastAsia"/>
          <w:sz w:val="20"/>
          <w:szCs w:val="20"/>
        </w:rPr>
        <w:t xml:space="preserve"> les hommes (66,5 </w:t>
      </w:r>
      <w:r w:rsidRPr="6E9BC9AA" w:rsidR="1042411D">
        <w:rPr>
          <w:rFonts w:eastAsia="" w:eastAsiaTheme="minorEastAsia"/>
          <w:sz w:val="20"/>
          <w:szCs w:val="20"/>
        </w:rPr>
        <w:t xml:space="preserve">ans</w:t>
      </w:r>
      <w:r w:rsidRPr="6E9BC9AA" w:rsidR="1042411D">
        <w:rPr>
          <w:rFonts w:eastAsia="" w:eastAsiaTheme="minorEastAsia"/>
          <w:sz w:val="20"/>
          <w:szCs w:val="20"/>
        </w:rPr>
        <w:t xml:space="preserve"> </w:t>
      </w:r>
      <w:r w:rsidRPr="6E9BC9AA" w:rsidR="1042411D">
        <w:rPr>
          <w:rFonts w:eastAsia="" w:eastAsiaTheme="minorEastAsia"/>
          <w:sz w:val="20"/>
          <w:szCs w:val="20"/>
        </w:rPr>
        <w:t xml:space="preserve">contre</w:t>
      </w:r>
      <w:r w:rsidRPr="6E9BC9AA" w:rsidR="1042411D">
        <w:rPr>
          <w:rFonts w:eastAsia="" w:eastAsiaTheme="minorEastAsia"/>
          <w:sz w:val="20"/>
          <w:szCs w:val="20"/>
        </w:rPr>
        <w:t xml:space="preserve"> 60,3 </w:t>
      </w:r>
      <w:r w:rsidRPr="6E9BC9AA" w:rsidR="1042411D">
        <w:rPr>
          <w:rFonts w:eastAsia="" w:eastAsiaTheme="minorEastAsia"/>
          <w:sz w:val="20"/>
          <w:szCs w:val="20"/>
        </w:rPr>
        <w:t xml:space="preserve">ans</w:t>
      </w:r>
      <w:r w:rsidRPr="74C7E8B3" w:rsidR="1042411D">
        <w:rPr>
          <w:rFonts w:eastAsia="" w:eastAsiaTheme="minorEastAsia"/>
          <w:sz w:val="20"/>
          <w:szCs w:val="20"/>
        </w:rPr>
        <w:t xml:space="preserve">). </w:t>
      </w:r>
    </w:p>
    <w:p w:rsidR="005E4992" w:rsidP="6E9BC9AA" w:rsidRDefault="57DFE029" w14:paraId="6A6B5954" w14:textId="742D883D">
      <w:pPr>
        <w:spacing w:line="240" w:lineRule="auto"/>
        <w:rPr>
          <w:rFonts w:eastAsia="" w:eastAsiaTheme="minorEastAsia"/>
          <w:sz w:val="20"/>
          <w:szCs w:val="20"/>
        </w:rPr>
      </w:pPr>
      <w:r w:rsidRPr="2DEDD19C" w:rsidR="57DFE029">
        <w:rPr>
          <w:rFonts w:eastAsia="" w:eastAsiaTheme="minorEastAsia"/>
          <w:sz w:val="20"/>
          <w:szCs w:val="20"/>
        </w:rPr>
        <w:t xml:space="preserve">Le Mozambique a fait </w:t>
      </w:r>
      <w:r w:rsidRPr="2DEDD19C" w:rsidR="57DFE029">
        <w:rPr>
          <w:rFonts w:eastAsia="" w:eastAsiaTheme="minorEastAsia"/>
          <w:sz w:val="20"/>
          <w:szCs w:val="20"/>
        </w:rPr>
        <w:t>d'importants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progrès</w:t>
      </w:r>
      <w:r w:rsidRPr="2DEDD19C" w:rsidR="57DFE029">
        <w:rPr>
          <w:rFonts w:eastAsia="" w:eastAsiaTheme="minorEastAsia"/>
          <w:sz w:val="20"/>
          <w:szCs w:val="20"/>
        </w:rPr>
        <w:t xml:space="preserve"> dans la </w:t>
      </w:r>
      <w:r w:rsidRPr="2DEDD19C" w:rsidR="57DFE029">
        <w:rPr>
          <w:rFonts w:eastAsia="" w:eastAsiaTheme="minorEastAsia"/>
          <w:sz w:val="20"/>
          <w:szCs w:val="20"/>
        </w:rPr>
        <w:t>réduction</w:t>
      </w:r>
      <w:r w:rsidRPr="2DEDD19C" w:rsidR="57DFE029">
        <w:rPr>
          <w:rFonts w:eastAsia="" w:eastAsiaTheme="minorEastAsia"/>
          <w:sz w:val="20"/>
          <w:szCs w:val="20"/>
        </w:rPr>
        <w:t xml:space="preserve"> de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,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particulier chez les nouveau-</w:t>
      </w:r>
      <w:r w:rsidRPr="2DEDD19C" w:rsidR="57DFE029">
        <w:rPr>
          <w:rFonts w:eastAsia="" w:eastAsiaTheme="minorEastAsia"/>
          <w:sz w:val="20"/>
          <w:szCs w:val="20"/>
        </w:rPr>
        <w:t>nés</w:t>
      </w:r>
      <w:r w:rsidRPr="2DEDD19C" w:rsidR="57DFE029">
        <w:rPr>
          <w:rFonts w:eastAsia="" w:eastAsiaTheme="minorEastAsia"/>
          <w:sz w:val="20"/>
          <w:szCs w:val="20"/>
        </w:rPr>
        <w:t xml:space="preserve"> et les enfants de </w:t>
      </w:r>
      <w:r w:rsidRPr="2DEDD19C" w:rsidR="57DFE029">
        <w:rPr>
          <w:rFonts w:eastAsia="" w:eastAsiaTheme="minorEastAsia"/>
          <w:sz w:val="20"/>
          <w:szCs w:val="20"/>
        </w:rPr>
        <w:t>moins</w:t>
      </w:r>
      <w:r w:rsidRPr="2DEDD19C" w:rsidR="57DFE029">
        <w:rPr>
          <w:rFonts w:eastAsia="" w:eastAsiaTheme="minorEastAsia"/>
          <w:sz w:val="20"/>
          <w:szCs w:val="20"/>
        </w:rPr>
        <w:t xml:space="preserve"> de cinq ans. Le pays a </w:t>
      </w:r>
      <w:r w:rsidRPr="2DEDD19C" w:rsidR="57DFE029">
        <w:rPr>
          <w:rFonts w:eastAsia="" w:eastAsiaTheme="minorEastAsia"/>
          <w:sz w:val="20"/>
          <w:szCs w:val="20"/>
        </w:rPr>
        <w:t>été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l'un</w:t>
      </w:r>
      <w:r w:rsidRPr="2DEDD19C" w:rsidR="57DFE029">
        <w:rPr>
          <w:rFonts w:eastAsia="" w:eastAsiaTheme="minorEastAsia"/>
          <w:sz w:val="20"/>
          <w:szCs w:val="20"/>
        </w:rPr>
        <w:t xml:space="preserve"> des </w:t>
      </w:r>
      <w:r w:rsidRPr="2DEDD19C" w:rsidR="57DFE029">
        <w:rPr>
          <w:rFonts w:eastAsia="" w:eastAsiaTheme="minorEastAsia"/>
          <w:sz w:val="20"/>
          <w:szCs w:val="20"/>
        </w:rPr>
        <w:t>rares</w:t>
      </w:r>
      <w:r w:rsidRPr="2DEDD19C" w:rsidR="57DFE029">
        <w:rPr>
          <w:rFonts w:eastAsia="" w:eastAsiaTheme="minorEastAsia"/>
          <w:sz w:val="20"/>
          <w:szCs w:val="20"/>
        </w:rPr>
        <w:t xml:space="preserve"> pays </w:t>
      </w:r>
      <w:r w:rsidRPr="2DEDD19C" w:rsidR="57DFE029">
        <w:rPr>
          <w:rFonts w:eastAsia="" w:eastAsiaTheme="minorEastAsia"/>
          <w:sz w:val="20"/>
          <w:szCs w:val="20"/>
        </w:rPr>
        <w:t>d'Afrique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subsaharienne</w:t>
      </w:r>
      <w:r w:rsidRPr="2DEDD19C" w:rsidR="57DFE029">
        <w:rPr>
          <w:rFonts w:eastAsia="" w:eastAsiaTheme="minorEastAsia"/>
          <w:sz w:val="20"/>
          <w:szCs w:val="20"/>
        </w:rPr>
        <w:t xml:space="preserve"> à </w:t>
      </w:r>
      <w:r w:rsidRPr="2DEDD19C" w:rsidR="57DFE029">
        <w:rPr>
          <w:rFonts w:eastAsia="" w:eastAsiaTheme="minorEastAsia"/>
          <w:sz w:val="20"/>
          <w:szCs w:val="20"/>
        </w:rPr>
        <w:t>atteindre</w:t>
      </w:r>
      <w:r w:rsidRPr="2DEDD19C" w:rsidR="57DFE029">
        <w:rPr>
          <w:rFonts w:eastAsia="" w:eastAsiaTheme="minorEastAsia"/>
          <w:sz w:val="20"/>
          <w:szCs w:val="20"/>
        </w:rPr>
        <w:t xml:space="preserve"> les </w:t>
      </w:r>
      <w:r w:rsidRPr="2DEDD19C" w:rsidR="57DFE029">
        <w:rPr>
          <w:rFonts w:eastAsia="" w:eastAsiaTheme="minorEastAsia"/>
          <w:sz w:val="20"/>
          <w:szCs w:val="20"/>
        </w:rPr>
        <w:t>objectifs</w:t>
      </w:r>
      <w:r w:rsidRPr="2DEDD19C" w:rsidR="57DFE029">
        <w:rPr>
          <w:rFonts w:eastAsia="" w:eastAsiaTheme="minorEastAsia"/>
          <w:sz w:val="20"/>
          <w:szCs w:val="20"/>
        </w:rPr>
        <w:t xml:space="preserve"> du </w:t>
      </w:r>
      <w:r w:rsidRPr="2DEDD19C" w:rsidR="57DFE029">
        <w:rPr>
          <w:rFonts w:eastAsia="" w:eastAsiaTheme="minorEastAsia"/>
          <w:sz w:val="20"/>
          <w:szCs w:val="20"/>
        </w:rPr>
        <w:t>Millénaire</w:t>
      </w:r>
      <w:r w:rsidRPr="2DEDD19C" w:rsidR="57DFE029">
        <w:rPr>
          <w:rFonts w:eastAsia="" w:eastAsiaTheme="minorEastAsia"/>
          <w:sz w:val="20"/>
          <w:szCs w:val="20"/>
        </w:rPr>
        <w:t xml:space="preserve"> pour le </w:t>
      </w:r>
      <w:r w:rsidRPr="2DEDD19C" w:rsidR="57DFE029">
        <w:rPr>
          <w:rFonts w:eastAsia="" w:eastAsiaTheme="minorEastAsia"/>
          <w:sz w:val="20"/>
          <w:szCs w:val="20"/>
        </w:rPr>
        <w:t>développement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visant</w:t>
      </w:r>
      <w:r w:rsidRPr="2DEDD19C" w:rsidR="57DFE029">
        <w:rPr>
          <w:rFonts w:eastAsia="" w:eastAsiaTheme="minorEastAsia"/>
          <w:sz w:val="20"/>
          <w:szCs w:val="20"/>
        </w:rPr>
        <w:t xml:space="preserve"> à </w:t>
      </w:r>
      <w:r w:rsidRPr="2DEDD19C" w:rsidR="57DFE029">
        <w:rPr>
          <w:rFonts w:eastAsia="" w:eastAsiaTheme="minorEastAsia"/>
          <w:sz w:val="20"/>
          <w:szCs w:val="20"/>
        </w:rPr>
        <w:t>réduire</w:t>
      </w:r>
      <w:r w:rsidRPr="2DEDD19C" w:rsidR="57DFE029">
        <w:rPr>
          <w:rFonts w:eastAsia="" w:eastAsiaTheme="minorEastAsia"/>
          <w:sz w:val="20"/>
          <w:szCs w:val="20"/>
        </w:rPr>
        <w:t xml:space="preserve"> de deux tiers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des enfants de </w:t>
      </w:r>
      <w:r w:rsidRPr="2DEDD19C" w:rsidR="57DFE029">
        <w:rPr>
          <w:rFonts w:eastAsia="" w:eastAsiaTheme="minorEastAsia"/>
          <w:sz w:val="20"/>
          <w:szCs w:val="20"/>
        </w:rPr>
        <w:t>moins</w:t>
      </w:r>
      <w:r w:rsidRPr="2DEDD19C" w:rsidR="57DFE029">
        <w:rPr>
          <w:rFonts w:eastAsia="" w:eastAsiaTheme="minorEastAsia"/>
          <w:sz w:val="20"/>
          <w:szCs w:val="20"/>
        </w:rPr>
        <w:t xml:space="preserve"> de cinq </w:t>
      </w:r>
      <w:r w:rsidRPr="2DEDD19C" w:rsidR="57DFE029">
        <w:rPr>
          <w:rFonts w:eastAsia="" w:eastAsiaTheme="minorEastAsia"/>
          <w:sz w:val="20"/>
          <w:szCs w:val="20"/>
        </w:rPr>
        <w:t>ans</w:t>
      </w:r>
      <w:r w:rsidRPr="2DEDD19C" w:rsidR="57DFE029">
        <w:rPr>
          <w:rFonts w:eastAsia="" w:eastAsiaTheme="minorEastAsia"/>
          <w:sz w:val="20"/>
          <w:szCs w:val="20"/>
        </w:rPr>
        <w:t xml:space="preserve"> entre 1990 et 2015, passant de 244 à 83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pour 1 000 naissances </w:t>
      </w:r>
      <w:r w:rsidRPr="2DEDD19C" w:rsidR="57DFE029">
        <w:rPr>
          <w:rFonts w:eastAsia="" w:eastAsiaTheme="minorEastAsia"/>
          <w:sz w:val="20"/>
          <w:szCs w:val="20"/>
        </w:rPr>
        <w:t>vivantes</w:t>
      </w:r>
      <w:r w:rsidRPr="2DEDD19C" w:rsidR="57DFE029">
        <w:rPr>
          <w:rFonts w:eastAsia="" w:eastAsiaTheme="minorEastAsia"/>
          <w:sz w:val="20"/>
          <w:szCs w:val="20"/>
        </w:rPr>
        <w:t xml:space="preserve">.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des </w:t>
      </w:r>
      <w:r w:rsidRPr="2DEDD19C" w:rsidR="57DFE029">
        <w:rPr>
          <w:rFonts w:eastAsia="" w:eastAsiaTheme="minorEastAsia"/>
          <w:sz w:val="20"/>
          <w:szCs w:val="20"/>
        </w:rPr>
        <w:t>moins</w:t>
      </w:r>
      <w:r w:rsidRPr="2DEDD19C" w:rsidR="57DFE029">
        <w:rPr>
          <w:rFonts w:eastAsia="" w:eastAsiaTheme="minorEastAsia"/>
          <w:sz w:val="20"/>
          <w:szCs w:val="20"/>
        </w:rPr>
        <w:t xml:space="preserve"> de cinq </w:t>
      </w:r>
      <w:r w:rsidRPr="2DEDD19C" w:rsidR="57DFE029">
        <w:rPr>
          <w:rFonts w:eastAsia="" w:eastAsiaTheme="minorEastAsia"/>
          <w:sz w:val="20"/>
          <w:szCs w:val="20"/>
        </w:rPr>
        <w:t>ans</w:t>
      </w:r>
      <w:r w:rsidRPr="2DEDD19C" w:rsidR="57DFE029">
        <w:rPr>
          <w:rFonts w:eastAsia="" w:eastAsiaTheme="minorEastAsia"/>
          <w:sz w:val="20"/>
          <w:szCs w:val="20"/>
        </w:rPr>
        <w:t xml:space="preserve"> a </w:t>
      </w:r>
      <w:r w:rsidRPr="2DEDD19C" w:rsidR="57DFE029">
        <w:rPr>
          <w:rFonts w:eastAsia="" w:eastAsiaTheme="minorEastAsia"/>
          <w:sz w:val="20"/>
          <w:szCs w:val="20"/>
        </w:rPr>
        <w:t>continué</w:t>
      </w:r>
      <w:r w:rsidRPr="2DEDD19C" w:rsidR="57DFE029">
        <w:rPr>
          <w:rFonts w:eastAsia="" w:eastAsiaTheme="minorEastAsia"/>
          <w:sz w:val="20"/>
          <w:szCs w:val="20"/>
        </w:rPr>
        <w:t xml:space="preserve"> de </w:t>
      </w:r>
      <w:r w:rsidRPr="2DEDD19C" w:rsidR="57DFE029">
        <w:rPr>
          <w:rFonts w:eastAsia="" w:eastAsiaTheme="minorEastAsia"/>
          <w:sz w:val="20"/>
          <w:szCs w:val="20"/>
        </w:rPr>
        <w:t>baisser</w:t>
      </w:r>
      <w:r w:rsidRPr="2DEDD19C" w:rsidR="57DFE029">
        <w:rPr>
          <w:rFonts w:eastAsia="" w:eastAsiaTheme="minorEastAsia"/>
          <w:sz w:val="20"/>
          <w:szCs w:val="20"/>
        </w:rPr>
        <w:t xml:space="preserve">, </w:t>
      </w:r>
      <w:r w:rsidRPr="2DEDD19C" w:rsidR="57DFE029">
        <w:rPr>
          <w:rFonts w:eastAsia="" w:eastAsiaTheme="minorEastAsia"/>
          <w:sz w:val="20"/>
          <w:szCs w:val="20"/>
        </w:rPr>
        <w:t>atteignant</w:t>
      </w:r>
      <w:r w:rsidRPr="2DEDD19C" w:rsidR="57DFE029">
        <w:rPr>
          <w:rFonts w:eastAsia="" w:eastAsiaTheme="minorEastAsia"/>
          <w:sz w:val="20"/>
          <w:szCs w:val="20"/>
        </w:rPr>
        <w:t xml:space="preserve"> 66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pour 1 000 naissances </w:t>
      </w:r>
      <w:r w:rsidRPr="2DEDD19C" w:rsidR="57DFE029">
        <w:rPr>
          <w:rFonts w:eastAsia="" w:eastAsiaTheme="minorEastAsia"/>
          <w:sz w:val="20"/>
          <w:szCs w:val="20"/>
        </w:rPr>
        <w:t>vivantes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2022, </w:t>
      </w:r>
      <w:r w:rsidRPr="2DEDD19C" w:rsidR="57DFE029">
        <w:rPr>
          <w:rFonts w:eastAsia="" w:eastAsiaTheme="minorEastAsia"/>
          <w:sz w:val="20"/>
          <w:szCs w:val="20"/>
        </w:rPr>
        <w:t>soit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une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baisse</w:t>
      </w:r>
      <w:r w:rsidRPr="2DEDD19C" w:rsidR="57DFE029">
        <w:rPr>
          <w:rFonts w:eastAsia="" w:eastAsiaTheme="minorEastAsia"/>
          <w:sz w:val="20"/>
          <w:szCs w:val="20"/>
        </w:rPr>
        <w:t xml:space="preserve"> de 72 % </w:t>
      </w:r>
      <w:r w:rsidRPr="2DEDD19C" w:rsidR="57DFE029">
        <w:rPr>
          <w:rFonts w:eastAsia="" w:eastAsiaTheme="minorEastAsia"/>
          <w:sz w:val="20"/>
          <w:szCs w:val="20"/>
        </w:rPr>
        <w:t>depuis</w:t>
      </w:r>
      <w:r w:rsidRPr="2DEDD19C" w:rsidR="57DFE029">
        <w:rPr>
          <w:rFonts w:eastAsia="" w:eastAsiaTheme="minorEastAsia"/>
          <w:sz w:val="20"/>
          <w:szCs w:val="20"/>
        </w:rPr>
        <w:t xml:space="preserve"> 1990.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néonatale</w:t>
      </w:r>
      <w:r w:rsidRPr="2DEDD19C" w:rsidR="57DFE029">
        <w:rPr>
          <w:rFonts w:eastAsia="" w:eastAsiaTheme="minorEastAsia"/>
          <w:sz w:val="20"/>
          <w:szCs w:val="20"/>
        </w:rPr>
        <w:t xml:space="preserve"> a </w:t>
      </w:r>
      <w:r w:rsidRPr="2DEDD19C" w:rsidR="57DFE029">
        <w:rPr>
          <w:rFonts w:eastAsia="" w:eastAsiaTheme="minorEastAsia"/>
          <w:sz w:val="20"/>
          <w:szCs w:val="20"/>
        </w:rPr>
        <w:t>également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diminué</w:t>
      </w:r>
      <w:r w:rsidRPr="2DEDD19C" w:rsidR="57DFE029">
        <w:rPr>
          <w:rFonts w:eastAsia="" w:eastAsiaTheme="minorEastAsia"/>
          <w:sz w:val="20"/>
          <w:szCs w:val="20"/>
        </w:rPr>
        <w:t xml:space="preserve"> de manière </w:t>
      </w:r>
      <w:r w:rsidRPr="2DEDD19C" w:rsidR="57DFE029">
        <w:rPr>
          <w:rFonts w:eastAsia="" w:eastAsiaTheme="minorEastAsia"/>
          <w:sz w:val="20"/>
          <w:szCs w:val="20"/>
        </w:rPr>
        <w:t>substantielle</w:t>
      </w:r>
      <w:r w:rsidRPr="2DEDD19C" w:rsidR="57DFE029">
        <w:rPr>
          <w:rFonts w:eastAsia="" w:eastAsiaTheme="minorEastAsia"/>
          <w:sz w:val="20"/>
          <w:szCs w:val="20"/>
        </w:rPr>
        <w:t xml:space="preserve">, bien </w:t>
      </w:r>
      <w:r w:rsidRPr="2DEDD19C" w:rsidR="57DFE029">
        <w:rPr>
          <w:rFonts w:eastAsia="" w:eastAsiaTheme="minorEastAsia"/>
          <w:sz w:val="20"/>
          <w:szCs w:val="20"/>
        </w:rPr>
        <w:t>qu'à</w:t>
      </w:r>
      <w:r w:rsidRPr="2DEDD19C" w:rsidR="57DFE029">
        <w:rPr>
          <w:rFonts w:eastAsia="" w:eastAsiaTheme="minorEastAsia"/>
          <w:sz w:val="20"/>
          <w:szCs w:val="20"/>
        </w:rPr>
        <w:t xml:space="preserve"> un </w:t>
      </w:r>
      <w:r w:rsidRPr="2DEDD19C" w:rsidR="57DFE029">
        <w:rPr>
          <w:rFonts w:eastAsia="" w:eastAsiaTheme="minorEastAsia"/>
          <w:sz w:val="20"/>
          <w:szCs w:val="20"/>
        </w:rPr>
        <w:t>rythme</w:t>
      </w:r>
      <w:r w:rsidRPr="2DEDD19C" w:rsidR="57DFE029">
        <w:rPr>
          <w:rFonts w:eastAsia="" w:eastAsiaTheme="minorEastAsia"/>
          <w:sz w:val="20"/>
          <w:szCs w:val="20"/>
        </w:rPr>
        <w:t xml:space="preserve"> plus lent, passant de 62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1990 à 26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pour 1 000 naissances </w:t>
      </w:r>
      <w:r w:rsidRPr="2DEDD19C" w:rsidR="57DFE029">
        <w:rPr>
          <w:rFonts w:eastAsia="" w:eastAsiaTheme="minorEastAsia"/>
          <w:sz w:val="20"/>
          <w:szCs w:val="20"/>
        </w:rPr>
        <w:t>vivantes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2022. Les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d'enfants</w:t>
      </w:r>
      <w:r w:rsidRPr="2DEDD19C" w:rsidR="57DFE029">
        <w:rPr>
          <w:rFonts w:eastAsia="" w:eastAsiaTheme="minorEastAsia"/>
          <w:sz w:val="20"/>
          <w:szCs w:val="20"/>
        </w:rPr>
        <w:t xml:space="preserve"> de </w:t>
      </w:r>
      <w:r w:rsidRPr="2DEDD19C" w:rsidR="57DFE029">
        <w:rPr>
          <w:rFonts w:eastAsia="" w:eastAsiaTheme="minorEastAsia"/>
          <w:sz w:val="20"/>
          <w:szCs w:val="20"/>
        </w:rPr>
        <w:t>moins</w:t>
      </w:r>
      <w:r w:rsidRPr="2DEDD19C" w:rsidR="57DFE029">
        <w:rPr>
          <w:rFonts w:eastAsia="" w:eastAsiaTheme="minorEastAsia"/>
          <w:sz w:val="20"/>
          <w:szCs w:val="20"/>
        </w:rPr>
        <w:t xml:space="preserve"> de cinq </w:t>
      </w:r>
      <w:r w:rsidRPr="2DEDD19C" w:rsidR="57DFE029">
        <w:rPr>
          <w:rFonts w:eastAsia="" w:eastAsiaTheme="minorEastAsia"/>
          <w:sz w:val="20"/>
          <w:szCs w:val="20"/>
        </w:rPr>
        <w:t>ans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sont</w:t>
      </w:r>
      <w:r w:rsidRPr="2DEDD19C" w:rsidR="57DFE029">
        <w:rPr>
          <w:rFonts w:eastAsia="" w:eastAsiaTheme="minorEastAsia"/>
          <w:sz w:val="20"/>
          <w:szCs w:val="20"/>
        </w:rPr>
        <w:t xml:space="preserve"> de plus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plus </w:t>
      </w:r>
      <w:r w:rsidRPr="2DEDD19C" w:rsidR="57DFE029">
        <w:rPr>
          <w:rFonts w:eastAsia="" w:eastAsiaTheme="minorEastAsia"/>
          <w:sz w:val="20"/>
          <w:szCs w:val="20"/>
        </w:rPr>
        <w:t>concentrés</w:t>
      </w:r>
      <w:r w:rsidRPr="2DEDD19C" w:rsidR="57DFE029">
        <w:rPr>
          <w:rFonts w:eastAsia="" w:eastAsiaTheme="minorEastAsia"/>
          <w:sz w:val="20"/>
          <w:szCs w:val="20"/>
        </w:rPr>
        <w:t xml:space="preserve"> dans la </w:t>
      </w:r>
      <w:r w:rsidRPr="2DEDD19C" w:rsidR="57DFE029">
        <w:rPr>
          <w:rFonts w:eastAsia="" w:eastAsiaTheme="minorEastAsia"/>
          <w:sz w:val="20"/>
          <w:szCs w:val="20"/>
        </w:rPr>
        <w:t>période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néonatale</w:t>
      </w:r>
      <w:r w:rsidRPr="2DEDD19C" w:rsidR="57DFE029">
        <w:rPr>
          <w:rFonts w:eastAsia="" w:eastAsiaTheme="minorEastAsia"/>
          <w:sz w:val="20"/>
          <w:szCs w:val="20"/>
        </w:rPr>
        <w:t xml:space="preserve">. La proportion de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de nouveau-</w:t>
      </w:r>
      <w:r w:rsidRPr="2DEDD19C" w:rsidR="57DFE029">
        <w:rPr>
          <w:rFonts w:eastAsia="" w:eastAsiaTheme="minorEastAsia"/>
          <w:sz w:val="20"/>
          <w:szCs w:val="20"/>
        </w:rPr>
        <w:t>nés</w:t>
      </w:r>
      <w:r w:rsidRPr="2DEDD19C" w:rsidR="57DFE029">
        <w:rPr>
          <w:rFonts w:eastAsia="" w:eastAsiaTheme="minorEastAsia"/>
          <w:sz w:val="20"/>
          <w:szCs w:val="20"/>
        </w:rPr>
        <w:t xml:space="preserve"> est passée de 25 % à 39 %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2022.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des enfants de </w:t>
      </w:r>
      <w:r w:rsidRPr="2DEDD19C" w:rsidR="57DFE029">
        <w:rPr>
          <w:rFonts w:eastAsia="" w:eastAsiaTheme="minorEastAsia"/>
          <w:sz w:val="20"/>
          <w:szCs w:val="20"/>
        </w:rPr>
        <w:t>moins</w:t>
      </w:r>
      <w:r w:rsidRPr="2DEDD19C" w:rsidR="57DFE029">
        <w:rPr>
          <w:rFonts w:eastAsia="" w:eastAsiaTheme="minorEastAsia"/>
          <w:sz w:val="20"/>
          <w:szCs w:val="20"/>
        </w:rPr>
        <w:t xml:space="preserve"> de cinq </w:t>
      </w:r>
      <w:r w:rsidRPr="2DEDD19C" w:rsidR="57DFE029">
        <w:rPr>
          <w:rFonts w:eastAsia="" w:eastAsiaTheme="minorEastAsia"/>
          <w:sz w:val="20"/>
          <w:szCs w:val="20"/>
        </w:rPr>
        <w:t>ans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varie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selon</w:t>
      </w:r>
      <w:r w:rsidRPr="2DEDD19C" w:rsidR="57DFE029">
        <w:rPr>
          <w:rFonts w:eastAsia="" w:eastAsiaTheme="minorEastAsia"/>
          <w:sz w:val="20"/>
          <w:szCs w:val="20"/>
        </w:rPr>
        <w:t xml:space="preserve"> les </w:t>
      </w:r>
      <w:r w:rsidRPr="2DEDD19C" w:rsidR="57DFE029">
        <w:rPr>
          <w:rFonts w:eastAsia="" w:eastAsiaTheme="minorEastAsia"/>
          <w:sz w:val="20"/>
          <w:szCs w:val="20"/>
        </w:rPr>
        <w:t>onze</w:t>
      </w:r>
      <w:r w:rsidRPr="2DEDD19C" w:rsidR="57DFE029">
        <w:rPr>
          <w:rFonts w:eastAsia="" w:eastAsiaTheme="minorEastAsia"/>
          <w:sz w:val="20"/>
          <w:szCs w:val="20"/>
        </w:rPr>
        <w:t xml:space="preserve"> provinces, </w:t>
      </w:r>
      <w:r w:rsidRPr="2DEDD19C" w:rsidR="57DFE029">
        <w:rPr>
          <w:rFonts w:eastAsia="" w:eastAsiaTheme="minorEastAsia"/>
          <w:sz w:val="20"/>
          <w:szCs w:val="20"/>
        </w:rPr>
        <w:t>allant</w:t>
      </w:r>
      <w:r w:rsidRPr="2DEDD19C" w:rsidR="57DFE029">
        <w:rPr>
          <w:rFonts w:eastAsia="" w:eastAsiaTheme="minorEastAsia"/>
          <w:sz w:val="20"/>
          <w:szCs w:val="20"/>
        </w:rPr>
        <w:t xml:space="preserve"> de 30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pour 1 000 naissances </w:t>
      </w:r>
      <w:r w:rsidRPr="2DEDD19C" w:rsidR="57DFE029">
        <w:rPr>
          <w:rFonts w:eastAsia="" w:eastAsiaTheme="minorEastAsia"/>
          <w:sz w:val="20"/>
          <w:szCs w:val="20"/>
        </w:rPr>
        <w:t>vivantes</w:t>
      </w:r>
      <w:r w:rsidRPr="2DEDD19C" w:rsidR="57DFE029">
        <w:rPr>
          <w:rFonts w:eastAsia="" w:eastAsiaTheme="minorEastAsia"/>
          <w:sz w:val="20"/>
          <w:szCs w:val="20"/>
        </w:rPr>
        <w:t xml:space="preserve"> à </w:t>
      </w:r>
      <w:r w:rsidRPr="2DEDD19C" w:rsidR="57DFE029">
        <w:rPr>
          <w:rFonts w:eastAsia="" w:eastAsiaTheme="minorEastAsia"/>
          <w:sz w:val="20"/>
          <w:szCs w:val="20"/>
        </w:rPr>
        <w:t>Tete</w:t>
      </w:r>
      <w:r w:rsidRPr="2DEDD19C" w:rsidR="57DFE029">
        <w:rPr>
          <w:rFonts w:eastAsia="" w:eastAsiaTheme="minorEastAsia"/>
          <w:sz w:val="20"/>
          <w:szCs w:val="20"/>
        </w:rPr>
        <w:t xml:space="preserve"> à 89 à Cabo-Delgado, </w:t>
      </w:r>
      <w:r w:rsidRPr="2DEDD19C" w:rsidR="57DFE029">
        <w:rPr>
          <w:rFonts w:eastAsia="" w:eastAsiaTheme="minorEastAsia"/>
          <w:sz w:val="20"/>
          <w:szCs w:val="20"/>
        </w:rPr>
        <w:t>selon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une</w:t>
      </w:r>
      <w:r w:rsidRPr="2DEDD19C" w:rsidR="57DFE029">
        <w:rPr>
          <w:rFonts w:eastAsia="" w:eastAsiaTheme="minorEastAsia"/>
          <w:sz w:val="20"/>
          <w:szCs w:val="20"/>
        </w:rPr>
        <w:t xml:space="preserve"> estimation </w:t>
      </w:r>
      <w:r w:rsidRPr="2DEDD19C" w:rsidR="57DFE029">
        <w:rPr>
          <w:rFonts w:eastAsia="" w:eastAsiaTheme="minorEastAsia"/>
          <w:sz w:val="20"/>
          <w:szCs w:val="20"/>
        </w:rPr>
        <w:t>récente</w:t>
      </w:r>
      <w:r w:rsidRPr="2DEDD19C" w:rsidR="57DFE029">
        <w:rPr>
          <w:rFonts w:eastAsia="" w:eastAsiaTheme="minorEastAsia"/>
          <w:sz w:val="20"/>
          <w:szCs w:val="20"/>
        </w:rPr>
        <w:t xml:space="preserve"> issue de </w:t>
      </w:r>
      <w:r w:rsidRPr="2DEDD19C" w:rsidR="57DFE029">
        <w:rPr>
          <w:rFonts w:eastAsia="" w:eastAsiaTheme="minorEastAsia"/>
          <w:sz w:val="20"/>
          <w:szCs w:val="20"/>
        </w:rPr>
        <w:t>l'enquête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démographique</w:t>
      </w:r>
      <w:r w:rsidRPr="2DEDD19C" w:rsidR="57DFE029">
        <w:rPr>
          <w:rFonts w:eastAsia="" w:eastAsiaTheme="minorEastAsia"/>
          <w:sz w:val="20"/>
          <w:szCs w:val="20"/>
        </w:rPr>
        <w:t xml:space="preserve"> et sanitaire de 2022. </w:t>
      </w:r>
      <w:r w:rsidRPr="2DEDD19C" w:rsidR="57DFE029">
        <w:rPr>
          <w:rFonts w:eastAsia="" w:eastAsiaTheme="minorEastAsia"/>
          <w:sz w:val="20"/>
          <w:szCs w:val="20"/>
        </w:rPr>
        <w:t>Ces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taux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sont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basés</w:t>
      </w:r>
      <w:r w:rsidRPr="2DEDD19C" w:rsidR="57DFE029">
        <w:rPr>
          <w:rFonts w:eastAsia="" w:eastAsiaTheme="minorEastAsia"/>
          <w:sz w:val="20"/>
          <w:szCs w:val="20"/>
        </w:rPr>
        <w:t xml:space="preserve"> sur les dix </w:t>
      </w:r>
      <w:r w:rsidRPr="2DEDD19C" w:rsidR="57DFE029">
        <w:rPr>
          <w:rFonts w:eastAsia="" w:eastAsiaTheme="minorEastAsia"/>
          <w:sz w:val="20"/>
          <w:szCs w:val="20"/>
        </w:rPr>
        <w:t>années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précédant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l'enquête</w:t>
      </w:r>
      <w:r w:rsidRPr="2DEDD19C" w:rsidR="57DFE029">
        <w:rPr>
          <w:rFonts w:eastAsia="" w:eastAsiaTheme="minorEastAsia"/>
          <w:sz w:val="20"/>
          <w:szCs w:val="20"/>
        </w:rPr>
        <w:t xml:space="preserve"> et ne </w:t>
      </w:r>
      <w:r w:rsidRPr="2DEDD19C" w:rsidR="57DFE029">
        <w:rPr>
          <w:rFonts w:eastAsia="" w:eastAsiaTheme="minorEastAsia"/>
          <w:sz w:val="20"/>
          <w:szCs w:val="20"/>
        </w:rPr>
        <w:t>reflètent</w:t>
      </w:r>
      <w:r w:rsidRPr="2DEDD19C" w:rsidR="57DFE029">
        <w:rPr>
          <w:rFonts w:eastAsia="" w:eastAsiaTheme="minorEastAsia"/>
          <w:sz w:val="20"/>
          <w:szCs w:val="20"/>
        </w:rPr>
        <w:t xml:space="preserve"> pas la situation </w:t>
      </w:r>
      <w:r w:rsidRPr="2DEDD19C" w:rsidR="57DFE029">
        <w:rPr>
          <w:rFonts w:eastAsia="" w:eastAsiaTheme="minorEastAsia"/>
          <w:sz w:val="20"/>
          <w:szCs w:val="20"/>
        </w:rPr>
        <w:t>actuelle</w:t>
      </w:r>
      <w:r w:rsidRPr="2DEDD19C" w:rsidR="57DFE029">
        <w:rPr>
          <w:rFonts w:eastAsia="" w:eastAsiaTheme="minorEastAsia"/>
          <w:sz w:val="20"/>
          <w:szCs w:val="20"/>
        </w:rPr>
        <w:t xml:space="preserve"> du pays, </w:t>
      </w:r>
      <w:r w:rsidRPr="2DEDD19C" w:rsidR="57DFE029">
        <w:rPr>
          <w:rFonts w:eastAsia="" w:eastAsiaTheme="minorEastAsia"/>
          <w:sz w:val="20"/>
          <w:szCs w:val="20"/>
        </w:rPr>
        <w:t>mais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confirment</w:t>
      </w:r>
      <w:r w:rsidRPr="2DEDD19C" w:rsidR="57DFE029">
        <w:rPr>
          <w:rFonts w:eastAsia="" w:eastAsiaTheme="minorEastAsia"/>
          <w:sz w:val="20"/>
          <w:szCs w:val="20"/>
        </w:rPr>
        <w:t xml:space="preserve"> les </w:t>
      </w:r>
      <w:r w:rsidRPr="2DEDD19C" w:rsidR="57DFE029">
        <w:rPr>
          <w:rFonts w:eastAsia="" w:eastAsiaTheme="minorEastAsia"/>
          <w:sz w:val="20"/>
          <w:szCs w:val="20"/>
        </w:rPr>
        <w:t>inégalités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matière de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entre les provinces. Les données des </w:t>
      </w:r>
      <w:r w:rsidRPr="2DEDD19C" w:rsidR="57DFE029">
        <w:rPr>
          <w:rFonts w:eastAsia="" w:eastAsiaTheme="minorEastAsia"/>
          <w:sz w:val="20"/>
          <w:szCs w:val="20"/>
        </w:rPr>
        <w:t>enquêtes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démographiques</w:t>
      </w:r>
      <w:r w:rsidRPr="2DEDD19C" w:rsidR="57DFE029">
        <w:rPr>
          <w:rFonts w:eastAsia="" w:eastAsiaTheme="minorEastAsia"/>
          <w:sz w:val="20"/>
          <w:szCs w:val="20"/>
        </w:rPr>
        <w:t xml:space="preserve"> et sanitaires </w:t>
      </w:r>
      <w:r w:rsidRPr="2DEDD19C" w:rsidR="57DFE029">
        <w:rPr>
          <w:rFonts w:eastAsia="" w:eastAsiaTheme="minorEastAsia"/>
          <w:sz w:val="20"/>
          <w:szCs w:val="20"/>
        </w:rPr>
        <w:t>menées</w:t>
      </w:r>
      <w:r w:rsidRPr="2DEDD19C" w:rsidR="57DFE029">
        <w:rPr>
          <w:rFonts w:eastAsia="" w:eastAsiaTheme="minorEastAsia"/>
          <w:sz w:val="20"/>
          <w:szCs w:val="20"/>
        </w:rPr>
        <w:t xml:space="preserve"> au Mozambique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2003, 2011 et 2022-23 </w:t>
      </w:r>
      <w:r w:rsidRPr="2DEDD19C" w:rsidR="57DFE029">
        <w:rPr>
          <w:rFonts w:eastAsia="" w:eastAsiaTheme="minorEastAsia"/>
          <w:sz w:val="20"/>
          <w:szCs w:val="20"/>
        </w:rPr>
        <w:t>ont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estimé</w:t>
      </w:r>
      <w:r w:rsidRPr="2DEDD19C" w:rsidR="57DFE029">
        <w:rPr>
          <w:rFonts w:eastAsia="" w:eastAsiaTheme="minorEastAsia"/>
          <w:sz w:val="20"/>
          <w:szCs w:val="20"/>
        </w:rPr>
        <w:t xml:space="preserve">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maternelle</w:t>
      </w:r>
      <w:r w:rsidRPr="2DEDD19C" w:rsidR="57DFE029">
        <w:rPr>
          <w:rFonts w:eastAsia="" w:eastAsiaTheme="minorEastAsia"/>
          <w:sz w:val="20"/>
          <w:szCs w:val="20"/>
        </w:rPr>
        <w:t xml:space="preserve"> à </w:t>
      </w:r>
      <w:r w:rsidRPr="2DEDD19C" w:rsidR="57DFE029">
        <w:rPr>
          <w:rFonts w:eastAsia="" w:eastAsiaTheme="minorEastAsia"/>
          <w:sz w:val="20"/>
          <w:szCs w:val="20"/>
        </w:rPr>
        <w:t>respectivement</w:t>
      </w:r>
      <w:r w:rsidRPr="2DEDD19C" w:rsidR="57DFE029">
        <w:rPr>
          <w:rFonts w:eastAsia="" w:eastAsiaTheme="minorEastAsia"/>
          <w:sz w:val="20"/>
          <w:szCs w:val="20"/>
        </w:rPr>
        <w:t xml:space="preserve"> 469, 408 et 242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pour 100 000 naissances </w:t>
      </w:r>
      <w:r w:rsidRPr="2DEDD19C" w:rsidR="57DFE029">
        <w:rPr>
          <w:rFonts w:eastAsia="" w:eastAsiaTheme="minorEastAsia"/>
          <w:sz w:val="20"/>
          <w:szCs w:val="20"/>
        </w:rPr>
        <w:t>vivantes</w:t>
      </w:r>
      <w:r w:rsidRPr="2DEDD19C" w:rsidR="57DFE029">
        <w:rPr>
          <w:rFonts w:eastAsia="" w:eastAsiaTheme="minorEastAsia"/>
          <w:sz w:val="20"/>
          <w:szCs w:val="20"/>
        </w:rPr>
        <w:t xml:space="preserve">. </w:t>
      </w:r>
      <w:r w:rsidRPr="2DEDD19C" w:rsidR="57DFE029">
        <w:rPr>
          <w:rFonts w:eastAsia="" w:eastAsiaTheme="minorEastAsia"/>
          <w:sz w:val="20"/>
          <w:szCs w:val="20"/>
        </w:rPr>
        <w:t>Ces</w:t>
      </w:r>
      <w:r w:rsidRPr="2DEDD19C" w:rsidR="57DFE029">
        <w:rPr>
          <w:rFonts w:eastAsia="" w:eastAsiaTheme="minorEastAsia"/>
          <w:sz w:val="20"/>
          <w:szCs w:val="20"/>
        </w:rPr>
        <w:t xml:space="preserve"> chiffres </w:t>
      </w:r>
      <w:r w:rsidRPr="2DEDD19C" w:rsidR="57DFE029">
        <w:rPr>
          <w:rFonts w:eastAsia="" w:eastAsiaTheme="minorEastAsia"/>
          <w:sz w:val="20"/>
          <w:szCs w:val="20"/>
        </w:rPr>
        <w:t>sont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toutefois</w:t>
      </w:r>
      <w:r w:rsidRPr="2DEDD19C" w:rsidR="57DFE029">
        <w:rPr>
          <w:rFonts w:eastAsia="" w:eastAsiaTheme="minorEastAsia"/>
          <w:sz w:val="20"/>
          <w:szCs w:val="20"/>
        </w:rPr>
        <w:t xml:space="preserve"> très </w:t>
      </w:r>
      <w:r w:rsidRPr="2DEDD19C" w:rsidR="57DFE029">
        <w:rPr>
          <w:rFonts w:eastAsia="" w:eastAsiaTheme="minorEastAsia"/>
          <w:sz w:val="20"/>
          <w:szCs w:val="20"/>
        </w:rPr>
        <w:t>incertains</w:t>
      </w:r>
      <w:r w:rsidRPr="2DEDD19C" w:rsidR="57DFE029">
        <w:rPr>
          <w:rFonts w:eastAsia="" w:eastAsiaTheme="minorEastAsia"/>
          <w:sz w:val="20"/>
          <w:szCs w:val="20"/>
        </w:rPr>
        <w:t xml:space="preserve"> et </w:t>
      </w:r>
      <w:r w:rsidRPr="2DEDD19C" w:rsidR="57DFE029">
        <w:rPr>
          <w:rFonts w:eastAsia="" w:eastAsiaTheme="minorEastAsia"/>
          <w:sz w:val="20"/>
          <w:szCs w:val="20"/>
        </w:rPr>
        <w:t>basés</w:t>
      </w:r>
      <w:r w:rsidRPr="2DEDD19C" w:rsidR="57DFE029">
        <w:rPr>
          <w:rFonts w:eastAsia="" w:eastAsiaTheme="minorEastAsia"/>
          <w:sz w:val="20"/>
          <w:szCs w:val="20"/>
        </w:rPr>
        <w:t xml:space="preserve"> sur les sept </w:t>
      </w:r>
      <w:r w:rsidRPr="2DEDD19C" w:rsidR="57DFE029">
        <w:rPr>
          <w:rFonts w:eastAsia="" w:eastAsiaTheme="minorEastAsia"/>
          <w:sz w:val="20"/>
          <w:szCs w:val="20"/>
        </w:rPr>
        <w:t>années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précédant</w:t>
      </w:r>
      <w:r w:rsidRPr="2DEDD19C" w:rsidR="57DFE029">
        <w:rPr>
          <w:rFonts w:eastAsia="" w:eastAsiaTheme="minorEastAsia"/>
          <w:sz w:val="20"/>
          <w:szCs w:val="20"/>
        </w:rPr>
        <w:t xml:space="preserve"> les </w:t>
      </w:r>
      <w:r w:rsidRPr="2DEDD19C" w:rsidR="57DFE029">
        <w:rPr>
          <w:rFonts w:eastAsia="" w:eastAsiaTheme="minorEastAsia"/>
          <w:sz w:val="20"/>
          <w:szCs w:val="20"/>
        </w:rPr>
        <w:t>enquêtes</w:t>
      </w:r>
      <w:r w:rsidRPr="2DEDD19C" w:rsidR="57DFE029">
        <w:rPr>
          <w:rFonts w:eastAsia="" w:eastAsiaTheme="minorEastAsia"/>
          <w:sz w:val="20"/>
          <w:szCs w:val="20"/>
        </w:rPr>
        <w:t xml:space="preserve">. </w:t>
      </w:r>
    </w:p>
    <w:p w:rsidR="005E4992" w:rsidP="6E9BC9AA" w:rsidRDefault="57DFE029" w14:paraId="37910BA0" w14:textId="0BA40677">
      <w:pPr>
        <w:spacing w:line="240" w:lineRule="auto"/>
        <w:rPr>
          <w:rFonts w:eastAsia="" w:eastAsiaTheme="minorEastAsia"/>
          <w:sz w:val="20"/>
          <w:szCs w:val="20"/>
        </w:rPr>
      </w:pPr>
      <w:r w:rsidRPr="2DEDD19C" w:rsidR="57DFE029">
        <w:rPr>
          <w:rFonts w:eastAsia="" w:eastAsiaTheme="minorEastAsia"/>
          <w:sz w:val="20"/>
          <w:szCs w:val="20"/>
        </w:rPr>
        <w:t xml:space="preserve">En 2021, les enfants de </w:t>
      </w:r>
      <w:r w:rsidRPr="2DEDD19C" w:rsidR="57DFE029">
        <w:rPr>
          <w:rFonts w:eastAsia="" w:eastAsiaTheme="minorEastAsia"/>
          <w:sz w:val="20"/>
          <w:szCs w:val="20"/>
        </w:rPr>
        <w:t>moins</w:t>
      </w:r>
      <w:r w:rsidRPr="2DEDD19C" w:rsidR="57DFE029">
        <w:rPr>
          <w:rFonts w:eastAsia="" w:eastAsiaTheme="minorEastAsia"/>
          <w:sz w:val="20"/>
          <w:szCs w:val="20"/>
        </w:rPr>
        <w:t xml:space="preserve"> de cinq </w:t>
      </w:r>
      <w:r w:rsidRPr="2DEDD19C" w:rsidR="57DFE029">
        <w:rPr>
          <w:rFonts w:eastAsia="" w:eastAsiaTheme="minorEastAsia"/>
          <w:sz w:val="20"/>
          <w:szCs w:val="20"/>
        </w:rPr>
        <w:t>ans</w:t>
      </w:r>
      <w:r w:rsidRPr="2DEDD19C" w:rsidR="57DFE029">
        <w:rPr>
          <w:rFonts w:eastAsia="" w:eastAsiaTheme="minorEastAsia"/>
          <w:sz w:val="20"/>
          <w:szCs w:val="20"/>
        </w:rPr>
        <w:t xml:space="preserve"> qui </w:t>
      </w:r>
      <w:r w:rsidRPr="2DEDD19C" w:rsidR="57DFE029">
        <w:rPr>
          <w:rFonts w:eastAsia="" w:eastAsiaTheme="minorEastAsia"/>
          <w:sz w:val="20"/>
          <w:szCs w:val="20"/>
        </w:rPr>
        <w:t>ont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survécu</w:t>
      </w:r>
      <w:r w:rsidRPr="2DEDD19C" w:rsidR="57DFE029">
        <w:rPr>
          <w:rFonts w:eastAsia="" w:eastAsiaTheme="minorEastAsia"/>
          <w:sz w:val="20"/>
          <w:szCs w:val="20"/>
        </w:rPr>
        <w:t xml:space="preserve"> à la </w:t>
      </w:r>
      <w:r w:rsidRPr="2DEDD19C" w:rsidR="57DFE029">
        <w:rPr>
          <w:rFonts w:eastAsia="" w:eastAsiaTheme="minorEastAsia"/>
          <w:sz w:val="20"/>
          <w:szCs w:val="20"/>
        </w:rPr>
        <w:t>période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néonatale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sont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principalement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décédés</w:t>
      </w:r>
      <w:r w:rsidRPr="2DEDD19C" w:rsidR="57DFE029">
        <w:rPr>
          <w:rFonts w:eastAsia="" w:eastAsiaTheme="minorEastAsia"/>
          <w:sz w:val="20"/>
          <w:szCs w:val="20"/>
        </w:rPr>
        <w:t xml:space="preserve"> du </w:t>
      </w:r>
      <w:r w:rsidRPr="2DEDD19C" w:rsidR="57DFE029">
        <w:rPr>
          <w:rFonts w:eastAsia="" w:eastAsiaTheme="minorEastAsia"/>
          <w:sz w:val="20"/>
          <w:szCs w:val="20"/>
        </w:rPr>
        <w:t>paludisme</w:t>
      </w:r>
      <w:r w:rsidRPr="2DEDD19C" w:rsidR="57DFE029">
        <w:rPr>
          <w:rFonts w:eastAsia="" w:eastAsiaTheme="minorEastAsia"/>
          <w:sz w:val="20"/>
          <w:szCs w:val="20"/>
        </w:rPr>
        <w:t xml:space="preserve"> (34 %), de la </w:t>
      </w:r>
      <w:r w:rsidRPr="2DEDD19C" w:rsidR="57DFE029">
        <w:rPr>
          <w:rFonts w:eastAsia="" w:eastAsiaTheme="minorEastAsia"/>
          <w:sz w:val="20"/>
          <w:szCs w:val="20"/>
        </w:rPr>
        <w:t>pneumonie</w:t>
      </w:r>
      <w:r w:rsidRPr="2DEDD19C" w:rsidR="57DFE029">
        <w:rPr>
          <w:rFonts w:eastAsia="" w:eastAsiaTheme="minorEastAsia"/>
          <w:sz w:val="20"/>
          <w:szCs w:val="20"/>
        </w:rPr>
        <w:t xml:space="preserve"> (13 %), de la </w:t>
      </w:r>
      <w:r w:rsidRPr="2DEDD19C" w:rsidR="57DFE029">
        <w:rPr>
          <w:rFonts w:eastAsia="" w:eastAsiaTheme="minorEastAsia"/>
          <w:sz w:val="20"/>
          <w:szCs w:val="20"/>
        </w:rPr>
        <w:t>diarrhée</w:t>
      </w:r>
      <w:r w:rsidRPr="2DEDD19C" w:rsidR="57DFE029">
        <w:rPr>
          <w:rFonts w:eastAsia="" w:eastAsiaTheme="minorEastAsia"/>
          <w:sz w:val="20"/>
          <w:szCs w:val="20"/>
        </w:rPr>
        <w:t xml:space="preserve"> (10 %) et du VIH/</w:t>
      </w:r>
      <w:r w:rsidRPr="2DEDD19C" w:rsidR="57DFE029">
        <w:rPr>
          <w:rFonts w:eastAsia="" w:eastAsiaTheme="minorEastAsia"/>
          <w:sz w:val="20"/>
          <w:szCs w:val="20"/>
        </w:rPr>
        <w:t>sida</w:t>
      </w:r>
      <w:r w:rsidRPr="2DEDD19C" w:rsidR="57DFE029">
        <w:rPr>
          <w:rFonts w:eastAsia="" w:eastAsiaTheme="minorEastAsia"/>
          <w:sz w:val="20"/>
          <w:szCs w:val="20"/>
        </w:rPr>
        <w:t xml:space="preserve"> (8 %). </w:t>
      </w:r>
      <w:r w:rsidRPr="2DEDD19C" w:rsidR="57DFE029">
        <w:rPr>
          <w:rFonts w:eastAsia="" w:eastAsiaTheme="minorEastAsia"/>
          <w:sz w:val="20"/>
          <w:szCs w:val="20"/>
        </w:rPr>
        <w:t>Ces</w:t>
      </w:r>
      <w:r w:rsidRPr="2DEDD19C" w:rsidR="57DFE029">
        <w:rPr>
          <w:rFonts w:eastAsia="" w:eastAsiaTheme="minorEastAsia"/>
          <w:sz w:val="20"/>
          <w:szCs w:val="20"/>
        </w:rPr>
        <w:t xml:space="preserve"> causes </w:t>
      </w:r>
      <w:r w:rsidRPr="2DEDD19C" w:rsidR="57DFE029">
        <w:rPr>
          <w:rFonts w:eastAsia="" w:eastAsiaTheme="minorEastAsia"/>
          <w:sz w:val="20"/>
          <w:szCs w:val="20"/>
        </w:rPr>
        <w:t>restent</w:t>
      </w:r>
      <w:r w:rsidRPr="2DEDD19C" w:rsidR="57DFE029">
        <w:rPr>
          <w:rFonts w:eastAsia="" w:eastAsiaTheme="minorEastAsia"/>
          <w:sz w:val="20"/>
          <w:szCs w:val="20"/>
        </w:rPr>
        <w:t xml:space="preserve"> les </w:t>
      </w:r>
      <w:r w:rsidRPr="2DEDD19C" w:rsidR="57DFE029">
        <w:rPr>
          <w:rFonts w:eastAsia="" w:eastAsiaTheme="minorEastAsia"/>
          <w:sz w:val="20"/>
          <w:szCs w:val="20"/>
        </w:rPr>
        <w:t>principales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depuis</w:t>
      </w:r>
      <w:r w:rsidRPr="2DEDD19C" w:rsidR="57DFE029">
        <w:rPr>
          <w:rFonts w:eastAsia="" w:eastAsiaTheme="minorEastAsia"/>
          <w:sz w:val="20"/>
          <w:szCs w:val="20"/>
        </w:rPr>
        <w:t xml:space="preserve"> 2000. Au </w:t>
      </w:r>
      <w:r w:rsidRPr="2DEDD19C" w:rsidR="57DFE029">
        <w:rPr>
          <w:rFonts w:eastAsia="" w:eastAsiaTheme="minorEastAsia"/>
          <w:sz w:val="20"/>
          <w:szCs w:val="20"/>
        </w:rPr>
        <w:t>cours</w:t>
      </w:r>
      <w:r w:rsidRPr="2DEDD19C" w:rsidR="57DFE029">
        <w:rPr>
          <w:rFonts w:eastAsia="" w:eastAsiaTheme="minorEastAsia"/>
          <w:sz w:val="20"/>
          <w:szCs w:val="20"/>
        </w:rPr>
        <w:t xml:space="preserve"> de la </w:t>
      </w:r>
      <w:r w:rsidRPr="2DEDD19C" w:rsidR="57DFE029">
        <w:rPr>
          <w:rFonts w:eastAsia="" w:eastAsiaTheme="minorEastAsia"/>
          <w:sz w:val="20"/>
          <w:szCs w:val="20"/>
        </w:rPr>
        <w:t>période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néonatale</w:t>
      </w:r>
      <w:r w:rsidRPr="2DEDD19C" w:rsidR="57DFE029">
        <w:rPr>
          <w:rFonts w:eastAsia="" w:eastAsiaTheme="minorEastAsia"/>
          <w:sz w:val="20"/>
          <w:szCs w:val="20"/>
        </w:rPr>
        <w:t>, les nouveau-</w:t>
      </w:r>
      <w:r w:rsidRPr="2DEDD19C" w:rsidR="57DFE029">
        <w:rPr>
          <w:rFonts w:eastAsia="" w:eastAsiaTheme="minorEastAsia"/>
          <w:sz w:val="20"/>
          <w:szCs w:val="20"/>
        </w:rPr>
        <w:t>nés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sont</w:t>
      </w:r>
      <w:r w:rsidRPr="2DEDD19C" w:rsidR="57DFE029">
        <w:rPr>
          <w:rFonts w:eastAsia="" w:eastAsiaTheme="minorEastAsia"/>
          <w:sz w:val="20"/>
          <w:szCs w:val="20"/>
        </w:rPr>
        <w:t xml:space="preserve"> morts </w:t>
      </w:r>
      <w:r w:rsidRPr="2DEDD19C" w:rsidR="57DFE029">
        <w:rPr>
          <w:rFonts w:eastAsia="" w:eastAsiaTheme="minorEastAsia"/>
          <w:sz w:val="20"/>
          <w:szCs w:val="20"/>
        </w:rPr>
        <w:t>principalement</w:t>
      </w:r>
      <w:r w:rsidRPr="2DEDD19C" w:rsidR="57DFE029">
        <w:rPr>
          <w:rFonts w:eastAsia="" w:eastAsiaTheme="minorEastAsia"/>
          <w:sz w:val="20"/>
          <w:szCs w:val="20"/>
        </w:rPr>
        <w:t xml:space="preserve"> de complications </w:t>
      </w:r>
      <w:r w:rsidRPr="2DEDD19C" w:rsidR="57DFE029">
        <w:rPr>
          <w:rFonts w:eastAsia="" w:eastAsiaTheme="minorEastAsia"/>
          <w:sz w:val="20"/>
          <w:szCs w:val="20"/>
        </w:rPr>
        <w:t>liées</w:t>
      </w:r>
      <w:r w:rsidRPr="2DEDD19C" w:rsidR="57DFE029">
        <w:rPr>
          <w:rFonts w:eastAsia="" w:eastAsiaTheme="minorEastAsia"/>
          <w:sz w:val="20"/>
          <w:szCs w:val="20"/>
        </w:rPr>
        <w:t xml:space="preserve"> à la </w:t>
      </w:r>
      <w:r w:rsidRPr="2DEDD19C" w:rsidR="57DFE029">
        <w:rPr>
          <w:rFonts w:eastAsia="" w:eastAsiaTheme="minorEastAsia"/>
          <w:sz w:val="20"/>
          <w:szCs w:val="20"/>
        </w:rPr>
        <w:t>prématurité</w:t>
      </w:r>
      <w:r w:rsidRPr="2DEDD19C" w:rsidR="57DFE029">
        <w:rPr>
          <w:rFonts w:eastAsia="" w:eastAsiaTheme="minorEastAsia"/>
          <w:sz w:val="20"/>
          <w:szCs w:val="20"/>
        </w:rPr>
        <w:t xml:space="preserve"> (49 %) et à </w:t>
      </w:r>
      <w:r w:rsidRPr="2DEDD19C" w:rsidR="57DFE029">
        <w:rPr>
          <w:rFonts w:eastAsia="" w:eastAsiaTheme="minorEastAsia"/>
          <w:sz w:val="20"/>
          <w:szCs w:val="20"/>
        </w:rPr>
        <w:t>l'asphyxie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ou</w:t>
      </w:r>
      <w:r w:rsidRPr="2DEDD19C" w:rsidR="57DFE029">
        <w:rPr>
          <w:rFonts w:eastAsia="" w:eastAsiaTheme="minorEastAsia"/>
          <w:sz w:val="20"/>
          <w:szCs w:val="20"/>
        </w:rPr>
        <w:t xml:space="preserve"> à des </w:t>
      </w:r>
      <w:r w:rsidRPr="2DEDD19C" w:rsidR="57DFE029">
        <w:rPr>
          <w:rFonts w:eastAsia="" w:eastAsiaTheme="minorEastAsia"/>
          <w:sz w:val="20"/>
          <w:szCs w:val="20"/>
        </w:rPr>
        <w:t>traumatismes</w:t>
      </w:r>
      <w:r w:rsidRPr="2DEDD19C" w:rsidR="57DFE029">
        <w:rPr>
          <w:rFonts w:eastAsia="" w:eastAsiaTheme="minorEastAsia"/>
          <w:sz w:val="20"/>
          <w:szCs w:val="20"/>
        </w:rPr>
        <w:t xml:space="preserve"> à la naissance (21 %)</w:t>
      </w:r>
      <w:r w:rsidRPr="2DEDD19C" w:rsidR="57DFE029">
        <w:rPr>
          <w:rFonts w:eastAsia="" w:eastAsiaTheme="minorEastAsia"/>
          <w:sz w:val="20"/>
          <w:szCs w:val="20"/>
        </w:rPr>
        <w:t xml:space="preserve">, et </w:t>
      </w:r>
      <w:r w:rsidRPr="2DEDD19C" w:rsidR="57DFE029">
        <w:rPr>
          <w:rFonts w:eastAsia="" w:eastAsiaTheme="minorEastAsia"/>
          <w:sz w:val="20"/>
          <w:szCs w:val="20"/>
        </w:rPr>
        <w:t>ces</w:t>
      </w:r>
      <w:r w:rsidRPr="2DEDD19C" w:rsidR="57DFE029">
        <w:rPr>
          <w:rFonts w:eastAsia="" w:eastAsiaTheme="minorEastAsia"/>
          <w:sz w:val="20"/>
          <w:szCs w:val="20"/>
        </w:rPr>
        <w:t xml:space="preserve"> chiffres </w:t>
      </w:r>
      <w:r w:rsidRPr="2DEDD19C" w:rsidR="57DFE029">
        <w:rPr>
          <w:rFonts w:eastAsia="" w:eastAsiaTheme="minorEastAsia"/>
          <w:sz w:val="20"/>
          <w:szCs w:val="20"/>
        </w:rPr>
        <w:t>n'ont</w:t>
      </w:r>
      <w:r w:rsidRPr="2DEDD19C" w:rsidR="57DFE029">
        <w:rPr>
          <w:rFonts w:eastAsia="" w:eastAsiaTheme="minorEastAsia"/>
          <w:sz w:val="20"/>
          <w:szCs w:val="20"/>
        </w:rPr>
        <w:t xml:space="preserve"> pas </w:t>
      </w:r>
      <w:r w:rsidRPr="2DEDD19C" w:rsidR="57DFE029">
        <w:rPr>
          <w:rFonts w:eastAsia="" w:eastAsiaTheme="minorEastAsia"/>
          <w:sz w:val="20"/>
          <w:szCs w:val="20"/>
        </w:rPr>
        <w:t>changé</w:t>
      </w:r>
      <w:r w:rsidRPr="2DEDD19C" w:rsidR="57DFE029">
        <w:rPr>
          <w:rFonts w:eastAsia="" w:eastAsiaTheme="minorEastAsia"/>
          <w:sz w:val="20"/>
          <w:szCs w:val="20"/>
        </w:rPr>
        <w:t xml:space="preserve"> au </w:t>
      </w:r>
      <w:r w:rsidRPr="2DEDD19C" w:rsidR="57DFE029">
        <w:rPr>
          <w:rFonts w:eastAsia="" w:eastAsiaTheme="minorEastAsia"/>
          <w:sz w:val="20"/>
          <w:szCs w:val="20"/>
        </w:rPr>
        <w:t>cours</w:t>
      </w:r>
      <w:r w:rsidRPr="2DEDD19C" w:rsidR="57DFE029">
        <w:rPr>
          <w:rFonts w:eastAsia="" w:eastAsiaTheme="minorEastAsia"/>
          <w:sz w:val="20"/>
          <w:szCs w:val="20"/>
        </w:rPr>
        <w:t xml:space="preserve"> des </w:t>
      </w:r>
      <w:r w:rsidRPr="2DEDD19C" w:rsidR="57DFE029">
        <w:rPr>
          <w:rFonts w:eastAsia="" w:eastAsiaTheme="minorEastAsia"/>
          <w:sz w:val="20"/>
          <w:szCs w:val="20"/>
        </w:rPr>
        <w:t>vingt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dernières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années</w:t>
      </w:r>
      <w:r w:rsidRPr="2DEDD19C" w:rsidR="57DFE029">
        <w:rPr>
          <w:rFonts w:eastAsia="" w:eastAsiaTheme="minorEastAsia"/>
          <w:sz w:val="20"/>
          <w:szCs w:val="20"/>
        </w:rPr>
        <w:t xml:space="preserve">. </w:t>
      </w:r>
    </w:p>
    <w:p w:rsidR="008D12A6" w:rsidP="6E9BC9AA" w:rsidRDefault="57DFE029" w14:paraId="7DA0C67C" w14:textId="0C0A68D9">
      <w:pPr>
        <w:spacing w:line="240" w:lineRule="auto"/>
        <w:rPr>
          <w:rFonts w:eastAsia="" w:eastAsiaTheme="minorEastAsia"/>
          <w:sz w:val="20"/>
          <w:szCs w:val="20"/>
        </w:rPr>
      </w:pPr>
      <w:r w:rsidRPr="2DEDD19C" w:rsidR="57DFE029">
        <w:rPr>
          <w:rFonts w:eastAsia="" w:eastAsiaTheme="minorEastAsia"/>
          <w:sz w:val="20"/>
          <w:szCs w:val="20"/>
        </w:rPr>
        <w:t xml:space="preserve">Le Mozambique </w:t>
      </w:r>
      <w:r w:rsidRPr="2DEDD19C" w:rsidR="57DFE029">
        <w:rPr>
          <w:rFonts w:eastAsia="" w:eastAsiaTheme="minorEastAsia"/>
          <w:sz w:val="20"/>
          <w:szCs w:val="20"/>
        </w:rPr>
        <w:t>s'est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engagé</w:t>
      </w:r>
      <w:r w:rsidRPr="2DEDD19C" w:rsidR="57DFE029">
        <w:rPr>
          <w:rFonts w:eastAsia="" w:eastAsiaTheme="minorEastAsia"/>
          <w:sz w:val="20"/>
          <w:szCs w:val="20"/>
        </w:rPr>
        <w:t xml:space="preserve"> à </w:t>
      </w:r>
      <w:r w:rsidRPr="2DEDD19C" w:rsidR="57DFE029">
        <w:rPr>
          <w:rFonts w:eastAsia="" w:eastAsiaTheme="minorEastAsia"/>
          <w:sz w:val="20"/>
          <w:szCs w:val="20"/>
        </w:rPr>
        <w:t>atteindre</w:t>
      </w:r>
      <w:r w:rsidRPr="2DEDD19C" w:rsidR="57DFE029">
        <w:rPr>
          <w:rFonts w:eastAsia="" w:eastAsiaTheme="minorEastAsia"/>
          <w:sz w:val="20"/>
          <w:szCs w:val="20"/>
        </w:rPr>
        <w:t xml:space="preserve"> les </w:t>
      </w:r>
      <w:r w:rsidRPr="2DEDD19C" w:rsidR="57DFE029">
        <w:rPr>
          <w:rFonts w:eastAsia="" w:eastAsiaTheme="minorEastAsia"/>
          <w:sz w:val="20"/>
          <w:szCs w:val="20"/>
        </w:rPr>
        <w:t>objectifs</w:t>
      </w:r>
      <w:r w:rsidRPr="2DEDD19C" w:rsidR="57DFE029">
        <w:rPr>
          <w:rFonts w:eastAsia="" w:eastAsiaTheme="minorEastAsia"/>
          <w:sz w:val="20"/>
          <w:szCs w:val="20"/>
        </w:rPr>
        <w:t xml:space="preserve"> de </w:t>
      </w:r>
      <w:r w:rsidRPr="2DEDD19C" w:rsidR="57DFE029">
        <w:rPr>
          <w:rFonts w:eastAsia="" w:eastAsiaTheme="minorEastAsia"/>
          <w:sz w:val="20"/>
          <w:szCs w:val="20"/>
        </w:rPr>
        <w:t>développement</w:t>
      </w:r>
      <w:r w:rsidRPr="2DEDD19C" w:rsidR="57DFE029">
        <w:rPr>
          <w:rFonts w:eastAsia="" w:eastAsiaTheme="minorEastAsia"/>
          <w:sz w:val="20"/>
          <w:szCs w:val="20"/>
        </w:rPr>
        <w:t xml:space="preserve"> durable </w:t>
      </w:r>
      <w:r w:rsidRPr="2DEDD19C" w:rsidR="57DFE029">
        <w:rPr>
          <w:rFonts w:eastAsia="" w:eastAsiaTheme="minorEastAsia"/>
          <w:sz w:val="20"/>
          <w:szCs w:val="20"/>
        </w:rPr>
        <w:t>lancés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2015, </w:t>
      </w:r>
      <w:r w:rsidRPr="2DEDD19C" w:rsidR="57DFE029">
        <w:rPr>
          <w:rFonts w:eastAsia="" w:eastAsiaTheme="minorEastAsia"/>
          <w:sz w:val="20"/>
          <w:szCs w:val="20"/>
        </w:rPr>
        <w:t>dont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l'objectif</w:t>
      </w:r>
      <w:r w:rsidRPr="2DEDD19C" w:rsidR="57DFE029">
        <w:rPr>
          <w:rFonts w:eastAsia="" w:eastAsiaTheme="minorEastAsia"/>
          <w:sz w:val="20"/>
          <w:szCs w:val="20"/>
        </w:rPr>
        <w:t xml:space="preserve"> 3 </w:t>
      </w:r>
      <w:r w:rsidRPr="2DEDD19C" w:rsidR="57DFE029">
        <w:rPr>
          <w:rFonts w:eastAsia="" w:eastAsiaTheme="minorEastAsia"/>
          <w:sz w:val="20"/>
          <w:szCs w:val="20"/>
        </w:rPr>
        <w:t>comprend</w:t>
      </w:r>
      <w:r w:rsidRPr="2DEDD19C" w:rsidR="57DFE029">
        <w:rPr>
          <w:rFonts w:eastAsia="" w:eastAsiaTheme="minorEastAsia"/>
          <w:sz w:val="20"/>
          <w:szCs w:val="20"/>
        </w:rPr>
        <w:t xml:space="preserve"> des </w:t>
      </w:r>
      <w:r w:rsidRPr="2DEDD19C" w:rsidR="57DFE029">
        <w:rPr>
          <w:rFonts w:eastAsia="" w:eastAsiaTheme="minorEastAsia"/>
          <w:sz w:val="20"/>
          <w:szCs w:val="20"/>
        </w:rPr>
        <w:t>cibles</w:t>
      </w:r>
      <w:r w:rsidRPr="2DEDD19C" w:rsidR="57DFE029">
        <w:rPr>
          <w:rFonts w:eastAsia="" w:eastAsiaTheme="minorEastAsia"/>
          <w:sz w:val="20"/>
          <w:szCs w:val="20"/>
        </w:rPr>
        <w:t xml:space="preserve"> pour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des </w:t>
      </w:r>
      <w:r w:rsidRPr="2DEDD19C" w:rsidR="57DFE029">
        <w:rPr>
          <w:rFonts w:eastAsia="" w:eastAsiaTheme="minorEastAsia"/>
          <w:sz w:val="20"/>
          <w:szCs w:val="20"/>
        </w:rPr>
        <w:t>moins</w:t>
      </w:r>
      <w:r w:rsidRPr="2DEDD19C" w:rsidR="57DFE029">
        <w:rPr>
          <w:rFonts w:eastAsia="" w:eastAsiaTheme="minorEastAsia"/>
          <w:sz w:val="20"/>
          <w:szCs w:val="20"/>
        </w:rPr>
        <w:t xml:space="preserve"> de cinq </w:t>
      </w:r>
      <w:r w:rsidRPr="2DEDD19C" w:rsidR="57DFE029">
        <w:rPr>
          <w:rFonts w:eastAsia="" w:eastAsiaTheme="minorEastAsia"/>
          <w:sz w:val="20"/>
          <w:szCs w:val="20"/>
        </w:rPr>
        <w:t>ans</w:t>
      </w:r>
      <w:r w:rsidRPr="2DEDD19C" w:rsidR="57DFE029">
        <w:rPr>
          <w:rFonts w:eastAsia="" w:eastAsiaTheme="minorEastAsia"/>
          <w:sz w:val="20"/>
          <w:szCs w:val="20"/>
        </w:rPr>
        <w:t xml:space="preserve">,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néonatale</w:t>
      </w:r>
      <w:r w:rsidRPr="2DEDD19C" w:rsidR="57DFE029">
        <w:rPr>
          <w:rFonts w:eastAsia="" w:eastAsiaTheme="minorEastAsia"/>
          <w:sz w:val="20"/>
          <w:szCs w:val="20"/>
        </w:rPr>
        <w:t xml:space="preserve"> et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maternelle</w:t>
      </w:r>
      <w:r w:rsidRPr="2DEDD19C" w:rsidR="57DFE029">
        <w:rPr>
          <w:rFonts w:eastAsia="" w:eastAsiaTheme="minorEastAsia"/>
          <w:sz w:val="20"/>
          <w:szCs w:val="20"/>
        </w:rPr>
        <w:t xml:space="preserve">. </w:t>
      </w:r>
      <w:r w:rsidRPr="2DEDD19C" w:rsidR="57DFE029">
        <w:rPr>
          <w:rFonts w:eastAsia="" w:eastAsiaTheme="minorEastAsia"/>
          <w:sz w:val="20"/>
          <w:szCs w:val="20"/>
        </w:rPr>
        <w:t>Toutefois</w:t>
      </w:r>
      <w:r w:rsidRPr="2DEDD19C" w:rsidR="57DFE029">
        <w:rPr>
          <w:rFonts w:eastAsia="" w:eastAsiaTheme="minorEastAsia"/>
          <w:sz w:val="20"/>
          <w:szCs w:val="20"/>
        </w:rPr>
        <w:t xml:space="preserve">, le </w:t>
      </w:r>
      <w:r w:rsidRPr="2DEDD19C" w:rsidR="57DFE029">
        <w:rPr>
          <w:rFonts w:eastAsia="" w:eastAsiaTheme="minorEastAsia"/>
          <w:sz w:val="20"/>
          <w:szCs w:val="20"/>
        </w:rPr>
        <w:t>rythme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actuel</w:t>
      </w:r>
      <w:r w:rsidRPr="2DEDD19C" w:rsidR="57DFE029">
        <w:rPr>
          <w:rFonts w:eastAsia="" w:eastAsiaTheme="minorEastAsia"/>
          <w:sz w:val="20"/>
          <w:szCs w:val="20"/>
        </w:rPr>
        <w:t xml:space="preserve"> de </w:t>
      </w:r>
      <w:r w:rsidRPr="2DEDD19C" w:rsidR="57DFE029">
        <w:rPr>
          <w:rFonts w:eastAsia="" w:eastAsiaTheme="minorEastAsia"/>
          <w:sz w:val="20"/>
          <w:szCs w:val="20"/>
        </w:rPr>
        <w:t>réduction</w:t>
      </w:r>
      <w:r w:rsidRPr="2DEDD19C" w:rsidR="57DFE029">
        <w:rPr>
          <w:rFonts w:eastAsia="" w:eastAsiaTheme="minorEastAsia"/>
          <w:sz w:val="20"/>
          <w:szCs w:val="20"/>
        </w:rPr>
        <w:t xml:space="preserve"> de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des </w:t>
      </w:r>
      <w:r w:rsidRPr="2DEDD19C" w:rsidR="57DFE029">
        <w:rPr>
          <w:rFonts w:eastAsia="" w:eastAsiaTheme="minorEastAsia"/>
          <w:sz w:val="20"/>
          <w:szCs w:val="20"/>
        </w:rPr>
        <w:t>moins</w:t>
      </w:r>
      <w:r w:rsidRPr="2DEDD19C" w:rsidR="57DFE029">
        <w:rPr>
          <w:rFonts w:eastAsia="" w:eastAsiaTheme="minorEastAsia"/>
          <w:sz w:val="20"/>
          <w:szCs w:val="20"/>
        </w:rPr>
        <w:t xml:space="preserve"> de cinq </w:t>
      </w:r>
      <w:r w:rsidRPr="2DEDD19C" w:rsidR="57DFE029">
        <w:rPr>
          <w:rFonts w:eastAsia="" w:eastAsiaTheme="minorEastAsia"/>
          <w:sz w:val="20"/>
          <w:szCs w:val="20"/>
        </w:rPr>
        <w:t>ans</w:t>
      </w:r>
      <w:r w:rsidRPr="2DEDD19C" w:rsidR="57DFE029">
        <w:rPr>
          <w:rFonts w:eastAsia="" w:eastAsiaTheme="minorEastAsia"/>
          <w:sz w:val="20"/>
          <w:szCs w:val="20"/>
        </w:rPr>
        <w:t xml:space="preserve"> et des nouveau-</w:t>
      </w:r>
      <w:r w:rsidRPr="2DEDD19C" w:rsidR="57DFE029">
        <w:rPr>
          <w:rFonts w:eastAsia="" w:eastAsiaTheme="minorEastAsia"/>
          <w:sz w:val="20"/>
          <w:szCs w:val="20"/>
        </w:rPr>
        <w:t>nés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depuis</w:t>
      </w:r>
      <w:r w:rsidRPr="2DEDD19C" w:rsidR="57DFE029">
        <w:rPr>
          <w:rFonts w:eastAsia="" w:eastAsiaTheme="minorEastAsia"/>
          <w:sz w:val="20"/>
          <w:szCs w:val="20"/>
        </w:rPr>
        <w:t xml:space="preserve"> 2015 est trop lent pour </w:t>
      </w:r>
      <w:r w:rsidRPr="2DEDD19C" w:rsidR="57DFE029">
        <w:rPr>
          <w:rFonts w:eastAsia="" w:eastAsiaTheme="minorEastAsia"/>
          <w:sz w:val="20"/>
          <w:szCs w:val="20"/>
        </w:rPr>
        <w:t>atteindre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l'objectif</w:t>
      </w:r>
      <w:r w:rsidRPr="2DEDD19C" w:rsidR="57DFE029">
        <w:rPr>
          <w:rFonts w:eastAsia="" w:eastAsiaTheme="minorEastAsia"/>
          <w:sz w:val="20"/>
          <w:szCs w:val="20"/>
        </w:rPr>
        <w:t xml:space="preserve"> de 25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pour 1 000 naissances </w:t>
      </w:r>
      <w:r w:rsidRPr="2DEDD19C" w:rsidR="57DFE029">
        <w:rPr>
          <w:rFonts w:eastAsia="" w:eastAsiaTheme="minorEastAsia"/>
          <w:sz w:val="20"/>
          <w:szCs w:val="20"/>
        </w:rPr>
        <w:t>vivantes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ou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l'objectif</w:t>
      </w:r>
      <w:r w:rsidRPr="2DEDD19C" w:rsidR="57DFE029">
        <w:rPr>
          <w:rFonts w:eastAsia="" w:eastAsiaTheme="minorEastAsia"/>
          <w:sz w:val="20"/>
          <w:szCs w:val="20"/>
        </w:rPr>
        <w:t xml:space="preserve"> de 12 </w:t>
      </w:r>
      <w:r w:rsidRPr="2DEDD19C" w:rsidR="57DFE029">
        <w:rPr>
          <w:rFonts w:eastAsia="" w:eastAsiaTheme="minorEastAsia"/>
          <w:sz w:val="20"/>
          <w:szCs w:val="20"/>
        </w:rPr>
        <w:t>décès</w:t>
      </w:r>
      <w:r w:rsidRPr="2DEDD19C" w:rsidR="57DFE029">
        <w:rPr>
          <w:rFonts w:eastAsia="" w:eastAsiaTheme="minorEastAsia"/>
          <w:sz w:val="20"/>
          <w:szCs w:val="20"/>
        </w:rPr>
        <w:t xml:space="preserve"> pour 1 000 naissances </w:t>
      </w:r>
      <w:r w:rsidRPr="2DEDD19C" w:rsidR="57DFE029">
        <w:rPr>
          <w:rFonts w:eastAsia="" w:eastAsiaTheme="minorEastAsia"/>
          <w:sz w:val="20"/>
          <w:szCs w:val="20"/>
        </w:rPr>
        <w:t>vivantes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en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ce</w:t>
      </w:r>
      <w:r w:rsidRPr="2DEDD19C" w:rsidR="57DFE029">
        <w:rPr>
          <w:rFonts w:eastAsia="" w:eastAsiaTheme="minorEastAsia"/>
          <w:sz w:val="20"/>
          <w:szCs w:val="20"/>
        </w:rPr>
        <w:t xml:space="preserve"> qui </w:t>
      </w:r>
      <w:r w:rsidRPr="2DEDD19C" w:rsidR="57DFE029">
        <w:rPr>
          <w:rFonts w:eastAsia="" w:eastAsiaTheme="minorEastAsia"/>
          <w:sz w:val="20"/>
          <w:szCs w:val="20"/>
        </w:rPr>
        <w:t>concerne</w:t>
      </w:r>
      <w:r w:rsidRPr="2DEDD19C" w:rsidR="57DFE029">
        <w:rPr>
          <w:rFonts w:eastAsia="" w:eastAsiaTheme="minorEastAsia"/>
          <w:sz w:val="20"/>
          <w:szCs w:val="20"/>
        </w:rPr>
        <w:t xml:space="preserve"> la </w:t>
      </w:r>
      <w:r w:rsidRPr="2DEDD19C" w:rsidR="57DFE029">
        <w:rPr>
          <w:rFonts w:eastAsia="" w:eastAsiaTheme="minorEastAsia"/>
          <w:sz w:val="20"/>
          <w:szCs w:val="20"/>
        </w:rPr>
        <w:t>mortalité</w:t>
      </w:r>
      <w:r w:rsidRPr="2DEDD19C" w:rsidR="57DFE029">
        <w:rPr>
          <w:rFonts w:eastAsia="" w:eastAsiaTheme="minorEastAsia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sz w:val="20"/>
          <w:szCs w:val="20"/>
        </w:rPr>
        <w:t>néonatale</w:t>
      </w:r>
      <w:r w:rsidRPr="2DEDD19C" w:rsidR="57DFE029">
        <w:rPr>
          <w:rFonts w:eastAsia="" w:eastAsiaTheme="minorEastAsia"/>
          <w:sz w:val="20"/>
          <w:szCs w:val="20"/>
        </w:rPr>
        <w:t xml:space="preserve">. </w:t>
      </w:r>
    </w:p>
    <w:p w:rsidR="00780073" w:rsidP="6E9BC9AA" w:rsidRDefault="44304BA7" w14:paraId="5479CB96" w14:textId="6EFB383E">
      <w:pPr>
        <w:spacing w:line="240" w:lineRule="auto"/>
        <w:rPr>
          <w:rFonts w:eastAsia="" w:eastAsiaTheme="minorEastAsia"/>
          <w:sz w:val="20"/>
          <w:szCs w:val="20"/>
        </w:rPr>
      </w:pPr>
      <w:r w:rsidRPr="6E9BC9AA" w:rsidR="02D9CA77">
        <w:rPr>
          <w:rFonts w:eastAsia="" w:eastAsiaTheme="minorEastAsia"/>
          <w:sz w:val="20"/>
          <w:szCs w:val="20"/>
        </w:rPr>
        <w:t xml:space="preserve">Le Mozambique a </w:t>
      </w:r>
      <w:r w:rsidRPr="6E9BC9AA" w:rsidR="02D9CA77">
        <w:rPr>
          <w:rFonts w:eastAsia="" w:eastAsiaTheme="minorEastAsia"/>
          <w:sz w:val="20"/>
          <w:szCs w:val="20"/>
        </w:rPr>
        <w:t xml:space="preserve">atteint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un point</w:t>
      </w:r>
      <w:r w:rsidRPr="6E9BC9AA" w:rsidR="02D9CA77">
        <w:rPr>
          <w:rFonts w:eastAsia="" w:eastAsiaTheme="minorEastAsia"/>
          <w:sz w:val="20"/>
          <w:szCs w:val="20"/>
        </w:rPr>
        <w:t xml:space="preserve"> de transition critique </w:t>
      </w:r>
      <w:r w:rsidRPr="6E9BC9AA" w:rsidR="02D9CA77">
        <w:rPr>
          <w:rFonts w:eastAsia="" w:eastAsiaTheme="minorEastAsia"/>
          <w:sz w:val="20"/>
          <w:szCs w:val="20"/>
        </w:rPr>
        <w:t xml:space="preserve">où</w:t>
      </w:r>
      <w:r w:rsidRPr="6E9BC9AA" w:rsidR="02D9CA77">
        <w:rPr>
          <w:rFonts w:eastAsia="" w:eastAsiaTheme="minorEastAsia"/>
          <w:sz w:val="20"/>
          <w:szCs w:val="20"/>
        </w:rPr>
        <w:t xml:space="preserve"> il a </w:t>
      </w:r>
      <w:r w:rsidRPr="6E9BC9AA" w:rsidR="02D9CA77">
        <w:rPr>
          <w:rFonts w:eastAsia="" w:eastAsiaTheme="minorEastAsia"/>
          <w:sz w:val="20"/>
          <w:szCs w:val="20"/>
        </w:rPr>
        <w:t xml:space="preserve">besoin</w:t>
      </w:r>
      <w:r w:rsidRPr="6E9BC9AA" w:rsidR="02D9CA77">
        <w:rPr>
          <w:rFonts w:eastAsia="" w:eastAsiaTheme="minorEastAsia"/>
          <w:sz w:val="20"/>
          <w:szCs w:val="20"/>
        </w:rPr>
        <w:t xml:space="preserve"> de données </w:t>
      </w:r>
      <w:r w:rsidRPr="6E9BC9AA" w:rsidR="02D9CA77">
        <w:rPr>
          <w:rFonts w:eastAsia="" w:eastAsiaTheme="minorEastAsia"/>
          <w:sz w:val="20"/>
          <w:szCs w:val="20"/>
        </w:rPr>
        <w:t xml:space="preserve">actualisées</w:t>
      </w:r>
      <w:r w:rsidRPr="6E9BC9AA" w:rsidR="02D9CA77">
        <w:rPr>
          <w:rFonts w:eastAsia="" w:eastAsiaTheme="minorEastAsia"/>
          <w:sz w:val="20"/>
          <w:szCs w:val="20"/>
        </w:rPr>
        <w:t xml:space="preserve">, précises et </w:t>
      </w:r>
      <w:r w:rsidRPr="6E9BC9AA" w:rsidR="02D9CA77">
        <w:rPr>
          <w:rFonts w:eastAsia="" w:eastAsiaTheme="minorEastAsia"/>
          <w:sz w:val="20"/>
          <w:szCs w:val="20"/>
        </w:rPr>
        <w:t xml:space="preserve">ventilées</w:t>
      </w:r>
      <w:r w:rsidRPr="6E9BC9AA" w:rsidR="02D9CA77">
        <w:rPr>
          <w:rFonts w:eastAsia="" w:eastAsiaTheme="minorEastAsia"/>
          <w:sz w:val="20"/>
          <w:szCs w:val="20"/>
        </w:rPr>
        <w:t xml:space="preserve"> pour </w:t>
      </w:r>
      <w:r w:rsidRPr="6E9BC9AA" w:rsidR="02D9CA77">
        <w:rPr>
          <w:rFonts w:eastAsia="" w:eastAsiaTheme="minorEastAsia"/>
          <w:sz w:val="20"/>
          <w:szCs w:val="20"/>
        </w:rPr>
        <w:t xml:space="preserve">suivre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l'évolution</w:t>
      </w:r>
      <w:r w:rsidRPr="6E9BC9AA" w:rsidR="02D9CA77">
        <w:rPr>
          <w:rFonts w:eastAsia="" w:eastAsiaTheme="minorEastAsia"/>
          <w:sz w:val="20"/>
          <w:szCs w:val="20"/>
        </w:rPr>
        <w:t xml:space="preserve"> de </w:t>
      </w:r>
      <w:r w:rsidRPr="6E9BC9AA" w:rsidR="02D9CA77">
        <w:rPr>
          <w:rFonts w:eastAsia="" w:eastAsiaTheme="minorEastAsia"/>
          <w:sz w:val="20"/>
          <w:szCs w:val="20"/>
        </w:rPr>
        <w:t xml:space="preserve">sa</w:t>
      </w:r>
      <w:r w:rsidRPr="6E9BC9AA" w:rsidR="02D9CA77">
        <w:rPr>
          <w:rFonts w:eastAsia="" w:eastAsiaTheme="minorEastAsia"/>
          <w:sz w:val="20"/>
          <w:szCs w:val="20"/>
        </w:rPr>
        <w:t xml:space="preserve"> population et prendre les </w:t>
      </w:r>
      <w:r w:rsidRPr="6E9BC9AA" w:rsidR="02D9CA77">
        <w:rPr>
          <w:rFonts w:eastAsia="" w:eastAsiaTheme="minorEastAsia"/>
          <w:sz w:val="20"/>
          <w:szCs w:val="20"/>
        </w:rPr>
        <w:t xml:space="preserve">décisions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appropriées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afin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d'accélérer</w:t>
      </w:r>
      <w:r w:rsidRPr="6E9BC9AA" w:rsidR="02D9CA77">
        <w:rPr>
          <w:rFonts w:eastAsia="" w:eastAsiaTheme="minorEastAsia"/>
          <w:sz w:val="20"/>
          <w:szCs w:val="20"/>
        </w:rPr>
        <w:t xml:space="preserve"> la </w:t>
      </w:r>
      <w:r w:rsidRPr="6E9BC9AA" w:rsidR="02D9CA77">
        <w:rPr>
          <w:rFonts w:eastAsia="" w:eastAsiaTheme="minorEastAsia"/>
          <w:sz w:val="20"/>
          <w:szCs w:val="20"/>
        </w:rPr>
        <w:t xml:space="preserve">réduction</w:t>
      </w:r>
      <w:r w:rsidRPr="6E9BC9AA" w:rsidR="02D9CA77">
        <w:rPr>
          <w:rFonts w:eastAsia="" w:eastAsiaTheme="minorEastAsia"/>
          <w:sz w:val="20"/>
          <w:szCs w:val="20"/>
        </w:rPr>
        <w:t xml:space="preserve"> de la </w:t>
      </w:r>
      <w:r w:rsidRPr="6E9BC9AA" w:rsidR="02D9CA77">
        <w:rPr>
          <w:rFonts w:eastAsia="" w:eastAsiaTheme="minorEastAsia"/>
          <w:sz w:val="20"/>
          <w:szCs w:val="20"/>
        </w:rPr>
        <w:t xml:space="preserve">mortalité</w:t>
      </w:r>
      <w:r w:rsidRPr="6E9BC9AA" w:rsidR="02D9CA77">
        <w:rPr>
          <w:rFonts w:eastAsia="" w:eastAsiaTheme="minorEastAsia"/>
          <w:sz w:val="20"/>
          <w:szCs w:val="20"/>
        </w:rPr>
        <w:t xml:space="preserve">. </w:t>
      </w:r>
      <w:r w:rsidRPr="6670FE8E" w:rsidR="2C310AFF">
        <w:rPr>
          <w:rFonts w:eastAsia="" w:eastAsiaTheme="minorEastAsia"/>
          <w:sz w:val="20"/>
          <w:szCs w:val="20"/>
        </w:rPr>
        <w:t xml:space="preserve">Mais </w:t>
      </w:r>
      <w:r w:rsidRPr="6E9BC9AA" w:rsidR="02D9CA77">
        <w:rPr>
          <w:rFonts w:eastAsia="" w:eastAsiaTheme="minorEastAsia"/>
          <w:sz w:val="20"/>
          <w:szCs w:val="20"/>
        </w:rPr>
        <w:t xml:space="preserve">ces</w:t>
      </w:r>
      <w:r w:rsidRPr="6E9BC9AA" w:rsidR="02D9CA77">
        <w:rPr>
          <w:rFonts w:eastAsia="" w:eastAsiaTheme="minorEastAsia"/>
          <w:sz w:val="20"/>
          <w:szCs w:val="20"/>
        </w:rPr>
        <w:t xml:space="preserve"> données </w:t>
      </w:r>
      <w:r w:rsidRPr="6670FE8E" w:rsidR="24DB675B">
        <w:rPr>
          <w:rFonts w:eastAsia="" w:eastAsiaTheme="minorEastAsia"/>
          <w:sz w:val="20"/>
          <w:szCs w:val="20"/>
        </w:rPr>
        <w:t xml:space="preserve">sont </w:t>
      </w:r>
      <w:r w:rsidRPr="2DEDD19C" w:rsidR="33885117">
        <w:rPr>
          <w:rFonts w:eastAsia="" w:eastAsiaTheme="minorEastAsia"/>
          <w:sz w:val="20"/>
          <w:szCs w:val="20"/>
        </w:rPr>
        <w:t xml:space="preserve"> insuffisantes</w:t>
      </w:r>
      <w:r w:rsidRPr="6670FE8E" w:rsidR="33885117">
        <w:rPr>
          <w:rFonts w:eastAsia="" w:eastAsiaTheme="minorEastAsia"/>
          <w:sz w:val="20"/>
          <w:szCs w:val="20"/>
        </w:rPr>
        <w:t xml:space="preserve"> à ce stade.</w:t>
      </w:r>
      <w:r w:rsidRPr="6E9BC9AA" w:rsidR="02D9CA77">
        <w:rPr>
          <w:rFonts w:eastAsia="" w:eastAsiaTheme="minorEastAsia"/>
          <w:sz w:val="20"/>
          <w:szCs w:val="20"/>
        </w:rPr>
        <w:t xml:space="preserve"> Des efforts </w:t>
      </w:r>
      <w:r w:rsidRPr="6E9BC9AA" w:rsidR="02D9CA77">
        <w:rPr>
          <w:rFonts w:eastAsia="" w:eastAsiaTheme="minorEastAsia"/>
          <w:sz w:val="20"/>
          <w:szCs w:val="20"/>
        </w:rPr>
        <w:t xml:space="preserve">sont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en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cours</w:t>
      </w:r>
      <w:r w:rsidRPr="6E9BC9AA" w:rsidR="02D9CA77">
        <w:rPr>
          <w:rFonts w:eastAsia="" w:eastAsiaTheme="minorEastAsia"/>
          <w:sz w:val="20"/>
          <w:szCs w:val="20"/>
        </w:rPr>
        <w:t xml:space="preserve"> pour </w:t>
      </w:r>
      <w:r w:rsidRPr="6E9BC9AA" w:rsidR="02D9CA77">
        <w:rPr>
          <w:rFonts w:eastAsia="" w:eastAsiaTheme="minorEastAsia"/>
          <w:sz w:val="20"/>
          <w:szCs w:val="20"/>
        </w:rPr>
        <w:t xml:space="preserve">améliorer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l'enregistrement</w:t>
      </w:r>
      <w:r w:rsidRPr="6E9BC9AA" w:rsidR="02D9CA77">
        <w:rPr>
          <w:rFonts w:eastAsia="" w:eastAsiaTheme="minorEastAsia"/>
          <w:sz w:val="20"/>
          <w:szCs w:val="20"/>
        </w:rPr>
        <w:t xml:space="preserve"> civil et les </w:t>
      </w:r>
      <w:r w:rsidRPr="6E9BC9AA" w:rsidR="02D9CA77">
        <w:rPr>
          <w:rFonts w:eastAsia="" w:eastAsiaTheme="minorEastAsia"/>
          <w:sz w:val="20"/>
          <w:szCs w:val="20"/>
        </w:rPr>
        <w:t xml:space="preserve">statistiques</w:t>
      </w:r>
      <w:r w:rsidRPr="6E9BC9AA" w:rsidR="02D9CA77">
        <w:rPr>
          <w:rFonts w:eastAsia="" w:eastAsiaTheme="minorEastAsia"/>
          <w:sz w:val="20"/>
          <w:szCs w:val="20"/>
        </w:rPr>
        <w:t xml:space="preserve"> de </w:t>
      </w:r>
      <w:r w:rsidRPr="6E9BC9AA" w:rsidR="02D9CA77">
        <w:rPr>
          <w:rFonts w:eastAsia="" w:eastAsiaTheme="minorEastAsia"/>
          <w:sz w:val="20"/>
          <w:szCs w:val="20"/>
        </w:rPr>
        <w:t xml:space="preserve">l'état</w:t>
      </w:r>
      <w:r w:rsidRPr="6E9BC9AA" w:rsidR="02D9CA77">
        <w:rPr>
          <w:rFonts w:eastAsia="" w:eastAsiaTheme="minorEastAsia"/>
          <w:sz w:val="20"/>
          <w:szCs w:val="20"/>
        </w:rPr>
        <w:t xml:space="preserve"> civil (</w:t>
      </w:r>
      <w:r w:rsidRPr="6E9BC9AA" w:rsidR="02D9CA77">
        <w:rPr>
          <w:rFonts w:eastAsia="" w:eastAsiaTheme="minorEastAsia"/>
          <w:sz w:val="20"/>
          <w:szCs w:val="20"/>
        </w:rPr>
        <w:t xml:space="preserve">CRVS</w:t>
      </w:r>
      <w:r w:rsidRPr="6E9BC9AA" w:rsidR="02D9CA77">
        <w:rPr>
          <w:rFonts w:eastAsia="" w:eastAsiaTheme="minorEastAsia"/>
          <w:sz w:val="20"/>
          <w:szCs w:val="20"/>
        </w:rPr>
        <w:t xml:space="preserve">), </w:t>
      </w:r>
      <w:r w:rsidRPr="6E9BC9AA" w:rsidR="02D9CA77">
        <w:rPr>
          <w:rFonts w:eastAsia="" w:eastAsiaTheme="minorEastAsia"/>
          <w:sz w:val="20"/>
          <w:szCs w:val="20"/>
        </w:rPr>
        <w:t xml:space="preserve">mais</w:t>
      </w:r>
      <w:r w:rsidRPr="6E9BC9AA" w:rsidR="02D9CA77">
        <w:rPr>
          <w:rFonts w:eastAsia="" w:eastAsiaTheme="minorEastAsia"/>
          <w:sz w:val="20"/>
          <w:szCs w:val="20"/>
        </w:rPr>
        <w:t xml:space="preserve"> les données </w:t>
      </w:r>
      <w:r w:rsidRPr="6E9BC9AA" w:rsidR="02D9CA77">
        <w:rPr>
          <w:rFonts w:eastAsia="" w:eastAsiaTheme="minorEastAsia"/>
          <w:sz w:val="20"/>
          <w:szCs w:val="20"/>
        </w:rPr>
        <w:t xml:space="preserve">d'enregistrement</w:t>
      </w:r>
      <w:r w:rsidRPr="6E9BC9AA" w:rsidR="02D9CA77">
        <w:rPr>
          <w:rFonts w:eastAsia="" w:eastAsiaTheme="minorEastAsia"/>
          <w:sz w:val="20"/>
          <w:szCs w:val="20"/>
        </w:rPr>
        <w:t xml:space="preserve"> ne </w:t>
      </w:r>
      <w:r w:rsidRPr="6E9BC9AA" w:rsidR="02D9CA77">
        <w:rPr>
          <w:rFonts w:eastAsia="" w:eastAsiaTheme="minorEastAsia"/>
          <w:sz w:val="20"/>
          <w:szCs w:val="20"/>
        </w:rPr>
        <w:t xml:space="preserve">sont</w:t>
      </w:r>
      <w:r w:rsidRPr="6E9BC9AA" w:rsidR="02D9CA77">
        <w:rPr>
          <w:rFonts w:eastAsia="" w:eastAsiaTheme="minorEastAsia"/>
          <w:sz w:val="20"/>
          <w:szCs w:val="20"/>
        </w:rPr>
        <w:t xml:space="preserve"> pas </w:t>
      </w:r>
      <w:r w:rsidRPr="6E9BC9AA" w:rsidR="02D9CA77">
        <w:rPr>
          <w:rFonts w:eastAsia="" w:eastAsiaTheme="minorEastAsia"/>
          <w:sz w:val="20"/>
          <w:szCs w:val="20"/>
        </w:rPr>
        <w:t xml:space="preserve">suffisamment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complètes</w:t>
      </w:r>
      <w:r w:rsidRPr="6E9BC9AA" w:rsidR="02D9CA77">
        <w:rPr>
          <w:rFonts w:eastAsia="" w:eastAsiaTheme="minorEastAsia"/>
          <w:sz w:val="20"/>
          <w:szCs w:val="20"/>
        </w:rPr>
        <w:t xml:space="preserve"> pour </w:t>
      </w:r>
      <w:r w:rsidRPr="6E9BC9AA" w:rsidR="02D9CA77">
        <w:rPr>
          <w:rFonts w:eastAsia="" w:eastAsiaTheme="minorEastAsia"/>
          <w:sz w:val="20"/>
          <w:szCs w:val="20"/>
        </w:rPr>
        <w:t xml:space="preserve">être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utilisées</w:t>
      </w:r>
      <w:r w:rsidRPr="6E9BC9AA" w:rsidR="02D9CA77">
        <w:rPr>
          <w:rFonts w:eastAsia="" w:eastAsiaTheme="minorEastAsia"/>
          <w:sz w:val="20"/>
          <w:szCs w:val="20"/>
        </w:rPr>
        <w:t xml:space="preserve"> dans la </w:t>
      </w:r>
      <w:r w:rsidRPr="6E9BC9AA" w:rsidR="02D9CA77">
        <w:rPr>
          <w:rFonts w:eastAsia="" w:eastAsiaTheme="minorEastAsia"/>
          <w:sz w:val="20"/>
          <w:szCs w:val="20"/>
        </w:rPr>
        <w:t xml:space="preserve">prise</w:t>
      </w:r>
      <w:r w:rsidRPr="6E9BC9AA" w:rsidR="02D9CA77">
        <w:rPr>
          <w:rFonts w:eastAsia="" w:eastAsiaTheme="minorEastAsia"/>
          <w:sz w:val="20"/>
          <w:szCs w:val="20"/>
        </w:rPr>
        <w:t xml:space="preserve"> de </w:t>
      </w:r>
      <w:r w:rsidRPr="6E9BC9AA" w:rsidR="02D9CA77">
        <w:rPr>
          <w:rFonts w:eastAsia="" w:eastAsiaTheme="minorEastAsia"/>
          <w:sz w:val="20"/>
          <w:szCs w:val="20"/>
        </w:rPr>
        <w:t xml:space="preserve">décisions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en</w:t>
      </w:r>
      <w:r w:rsidRPr="6E9BC9AA" w:rsidR="02D9CA77">
        <w:rPr>
          <w:rFonts w:eastAsia="" w:eastAsiaTheme="minorEastAsia"/>
          <w:sz w:val="20"/>
          <w:szCs w:val="20"/>
        </w:rPr>
        <w:t xml:space="preserve"> matière de population et de santé. Le </w:t>
      </w:r>
      <w:r w:rsidRPr="6E9BC9AA" w:rsidR="02D9CA77">
        <w:rPr>
          <w:rFonts w:eastAsia="" w:eastAsiaTheme="minorEastAsia"/>
          <w:sz w:val="20"/>
          <w:szCs w:val="20"/>
        </w:rPr>
        <w:t xml:space="preserve">système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d'information</w:t>
      </w:r>
      <w:r w:rsidRPr="6E9BC9AA" w:rsidR="02D9CA77">
        <w:rPr>
          <w:rFonts w:eastAsia="" w:eastAsiaTheme="minorEastAsia"/>
          <w:sz w:val="20"/>
          <w:szCs w:val="20"/>
        </w:rPr>
        <w:t xml:space="preserve"> sanitaire </w:t>
      </w:r>
      <w:r w:rsidRPr="6E9BC9AA" w:rsidR="02D9CA77">
        <w:rPr>
          <w:rFonts w:eastAsia="" w:eastAsiaTheme="minorEastAsia"/>
          <w:sz w:val="20"/>
          <w:szCs w:val="20"/>
        </w:rPr>
        <w:t xml:space="preserve">continue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également</w:t>
      </w:r>
      <w:r w:rsidRPr="6E9BC9AA" w:rsidR="02D9CA77">
        <w:rPr>
          <w:rFonts w:eastAsia="" w:eastAsiaTheme="minorEastAsia"/>
          <w:sz w:val="20"/>
          <w:szCs w:val="20"/>
        </w:rPr>
        <w:t xml:space="preserve"> de </w:t>
      </w:r>
      <w:r w:rsidRPr="6E9BC9AA" w:rsidR="02D9CA77">
        <w:rPr>
          <w:rFonts w:eastAsia="" w:eastAsiaTheme="minorEastAsia"/>
          <w:sz w:val="20"/>
          <w:szCs w:val="20"/>
        </w:rPr>
        <w:t xml:space="preserve">souffrir</w:t>
      </w:r>
      <w:r w:rsidRPr="6E9BC9AA" w:rsidR="02D9CA77">
        <w:rPr>
          <w:rFonts w:eastAsia="" w:eastAsiaTheme="minorEastAsia"/>
          <w:sz w:val="20"/>
          <w:szCs w:val="20"/>
        </w:rPr>
        <w:t xml:space="preserve"> d'un manque </w:t>
      </w:r>
      <w:r w:rsidRPr="6670FE8E" w:rsidDel="44304BA7" w:rsidR="02D9CA77">
        <w:rPr>
          <w:rFonts w:eastAsia="" w:eastAsiaTheme="minorEastAsia"/>
          <w:sz w:val="20"/>
          <w:szCs w:val="20"/>
        </w:rPr>
        <w:t xml:space="preserve">d'exhaustivité</w:t>
      </w:r>
      <w:r w:rsidRPr="6670FE8E" w:rsidDel="44304BA7" w:rsidR="02D9CA77">
        <w:rPr>
          <w:rFonts w:eastAsia="" w:eastAsiaTheme="minorEastAsia"/>
          <w:sz w:val="20"/>
          <w:szCs w:val="20"/>
        </w:rPr>
        <w:t xml:space="preserve"> et </w:t>
      </w:r>
      <w:r w:rsidRPr="44304BA7">
        <w:rPr>
          <w:rFonts w:eastAsiaTheme="minorEastAsia"/>
          <w:sz w:val="20"/>
          <w:szCs w:val="20"/>
        </w:rPr>
        <w:lastRenderedPageBreak/>
      </w:r>
      <w:ins w:author="Yacine Bai" w:date="2025-10-29T23:01:35.532Z" w:id="1916845734">
        <w:r w:rsidRPr="6670FE8E" w:rsidR="399BB7CD">
          <w:rPr>
            <w:rFonts w:eastAsia="" w:eastAsiaTheme="minorEastAsia"/>
            <w:sz w:val="20"/>
            <w:szCs w:val="20"/>
          </w:rPr>
          <w:t>comprend uniquement les données provenant des utilisateurs des établissements</w:t>
        </w:r>
      </w:ins>
      <w:r w:rsidRPr="6E9BC9AA" w:rsidR="399BB7CD">
        <w:rPr>
          <w:rFonts w:eastAsia="" w:eastAsiaTheme="minorEastAsia"/>
          <w:sz w:val="20"/>
          <w:szCs w:val="20"/>
        </w:rPr>
        <w:t xml:space="preserve">comprend uniquement les données provenant des utilisateurs des établissements</w:t>
      </w:r>
      <w:r w:rsidRPr="6E9BC9AA" w:rsidR="02D9CA77">
        <w:rPr>
          <w:rFonts w:eastAsia="" w:eastAsiaTheme="minorEastAsia"/>
          <w:sz w:val="20"/>
          <w:szCs w:val="20"/>
        </w:rPr>
        <w:t xml:space="preserve">.</w:t>
      </w:r>
      <w:r w:rsidRPr="6E9BC9AA" w:rsidR="02D9CA77">
        <w:rPr>
          <w:rFonts w:eastAsia="" w:eastAsiaTheme="minorEastAsia"/>
          <w:sz w:val="20"/>
          <w:szCs w:val="20"/>
        </w:rPr>
        <w:t xml:space="preserve"> Le Mozambique </w:t>
      </w:r>
      <w:r w:rsidRPr="6E9BC9AA" w:rsidR="02D9CA77">
        <w:rPr>
          <w:rFonts w:eastAsia="" w:eastAsiaTheme="minorEastAsia"/>
          <w:sz w:val="20"/>
          <w:szCs w:val="20"/>
        </w:rPr>
        <w:t xml:space="preserve">s'est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appuyé</w:t>
      </w:r>
      <w:r w:rsidRPr="6E9BC9AA" w:rsidR="02D9CA77">
        <w:rPr>
          <w:rFonts w:eastAsia="" w:eastAsiaTheme="minorEastAsia"/>
          <w:sz w:val="20"/>
          <w:szCs w:val="20"/>
        </w:rPr>
        <w:t xml:space="preserve"> sur des </w:t>
      </w:r>
      <w:r w:rsidRPr="6E9BC9AA" w:rsidR="02D9CA77">
        <w:rPr>
          <w:rFonts w:eastAsia="" w:eastAsiaTheme="minorEastAsia"/>
          <w:sz w:val="20"/>
          <w:szCs w:val="20"/>
        </w:rPr>
        <w:t xml:space="preserve">enquêtes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nationales</w:t>
      </w:r>
      <w:r w:rsidRPr="6E9BC9AA" w:rsidR="02D9CA77">
        <w:rPr>
          <w:rFonts w:eastAsia="" w:eastAsiaTheme="minorEastAsia"/>
          <w:sz w:val="20"/>
          <w:szCs w:val="20"/>
        </w:rPr>
        <w:t xml:space="preserve"> peu </w:t>
      </w:r>
      <w:r w:rsidRPr="6E9BC9AA" w:rsidR="02D9CA77">
        <w:rPr>
          <w:rFonts w:eastAsia="" w:eastAsiaTheme="minorEastAsia"/>
          <w:sz w:val="20"/>
          <w:szCs w:val="20"/>
        </w:rPr>
        <w:t xml:space="preserve">fréquentes</w:t>
      </w:r>
      <w:r w:rsidRPr="6E9BC9AA" w:rsidR="02D9CA77">
        <w:rPr>
          <w:rFonts w:eastAsia="" w:eastAsiaTheme="minorEastAsia"/>
          <w:sz w:val="20"/>
          <w:szCs w:val="20"/>
        </w:rPr>
        <w:t xml:space="preserve"> et des </w:t>
      </w:r>
      <w:r w:rsidRPr="6E9BC9AA" w:rsidR="02D9CA77">
        <w:rPr>
          <w:rFonts w:eastAsia="" w:eastAsiaTheme="minorEastAsia"/>
          <w:sz w:val="20"/>
          <w:szCs w:val="20"/>
        </w:rPr>
        <w:t xml:space="preserve">recensements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décennaux</w:t>
      </w:r>
      <w:r w:rsidRPr="6E9BC9AA" w:rsidR="02D9CA77">
        <w:rPr>
          <w:rFonts w:eastAsia="" w:eastAsiaTheme="minorEastAsia"/>
          <w:sz w:val="20"/>
          <w:szCs w:val="20"/>
        </w:rPr>
        <w:t xml:space="preserve"> de la population pour </w:t>
      </w:r>
      <w:r w:rsidRPr="6E9BC9AA" w:rsidR="02D9CA77">
        <w:rPr>
          <w:rFonts w:eastAsia="" w:eastAsiaTheme="minorEastAsia"/>
          <w:sz w:val="20"/>
          <w:szCs w:val="20"/>
        </w:rPr>
        <w:t xml:space="preserve">suivre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l'état</w:t>
      </w:r>
      <w:r w:rsidRPr="6E9BC9AA" w:rsidR="02D9CA77">
        <w:rPr>
          <w:rFonts w:eastAsia="" w:eastAsiaTheme="minorEastAsia"/>
          <w:sz w:val="20"/>
          <w:szCs w:val="20"/>
        </w:rPr>
        <w:t xml:space="preserve"> de santé de </w:t>
      </w:r>
      <w:r w:rsidRPr="6E9BC9AA" w:rsidR="02D9CA77">
        <w:rPr>
          <w:rFonts w:eastAsia="" w:eastAsiaTheme="minorEastAsia"/>
          <w:sz w:val="20"/>
          <w:szCs w:val="20"/>
        </w:rPr>
        <w:t xml:space="preserve">sa</w:t>
      </w:r>
      <w:r w:rsidRPr="6E9BC9AA" w:rsidR="02D9CA77">
        <w:rPr>
          <w:rFonts w:eastAsia="" w:eastAsiaTheme="minorEastAsia"/>
          <w:sz w:val="20"/>
          <w:szCs w:val="20"/>
        </w:rPr>
        <w:t xml:space="preserve"> population. Les données sur la </w:t>
      </w:r>
      <w:r w:rsidRPr="6E9BC9AA" w:rsidR="02D9CA77">
        <w:rPr>
          <w:rFonts w:eastAsia="" w:eastAsiaTheme="minorEastAsia"/>
          <w:sz w:val="20"/>
          <w:szCs w:val="20"/>
        </w:rPr>
        <w:t xml:space="preserve">mortalité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produites</w:t>
      </w:r>
      <w:r w:rsidRPr="6E9BC9AA" w:rsidR="02D9CA77">
        <w:rPr>
          <w:rFonts w:eastAsia="" w:eastAsiaTheme="minorEastAsia"/>
          <w:sz w:val="20"/>
          <w:szCs w:val="20"/>
        </w:rPr>
        <w:t xml:space="preserve"> par </w:t>
      </w:r>
      <w:r w:rsidRPr="6E9BC9AA" w:rsidR="02D9CA77">
        <w:rPr>
          <w:rFonts w:eastAsia="" w:eastAsiaTheme="minorEastAsia"/>
          <w:sz w:val="20"/>
          <w:szCs w:val="20"/>
        </w:rPr>
        <w:t xml:space="preserve">ces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enquêtes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sont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calculées</w:t>
      </w:r>
      <w:r w:rsidRPr="6E9BC9AA" w:rsidR="02D9CA77">
        <w:rPr>
          <w:rFonts w:eastAsia="" w:eastAsiaTheme="minorEastAsia"/>
          <w:sz w:val="20"/>
          <w:szCs w:val="20"/>
        </w:rPr>
        <w:t xml:space="preserve"> sur </w:t>
      </w:r>
      <w:r w:rsidRPr="6E9BC9AA" w:rsidR="02D9CA77">
        <w:rPr>
          <w:rFonts w:eastAsia="" w:eastAsiaTheme="minorEastAsia"/>
          <w:sz w:val="20"/>
          <w:szCs w:val="20"/>
        </w:rPr>
        <w:t xml:space="preserve">plusieurs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années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précédant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l'enquête</w:t>
      </w:r>
      <w:r w:rsidRPr="6E9BC9AA" w:rsidR="02D9CA77">
        <w:rPr>
          <w:rFonts w:eastAsia="" w:eastAsiaTheme="minorEastAsia"/>
          <w:sz w:val="20"/>
          <w:szCs w:val="20"/>
        </w:rPr>
        <w:t xml:space="preserve"> (cinq </w:t>
      </w:r>
      <w:r w:rsidRPr="6E9BC9AA" w:rsidR="02D9CA77">
        <w:rPr>
          <w:rFonts w:eastAsia="" w:eastAsiaTheme="minorEastAsia"/>
          <w:sz w:val="20"/>
          <w:szCs w:val="20"/>
        </w:rPr>
        <w:t xml:space="preserve">ans</w:t>
      </w:r>
      <w:r w:rsidRPr="6E9BC9AA" w:rsidR="02D9CA77">
        <w:rPr>
          <w:rFonts w:eastAsia="" w:eastAsiaTheme="minorEastAsia"/>
          <w:sz w:val="20"/>
          <w:szCs w:val="20"/>
        </w:rPr>
        <w:t xml:space="preserve"> pour les estimations </w:t>
      </w:r>
      <w:r w:rsidRPr="6E9BC9AA" w:rsidR="02D9CA77">
        <w:rPr>
          <w:rFonts w:eastAsia="" w:eastAsiaTheme="minorEastAsia"/>
          <w:sz w:val="20"/>
          <w:szCs w:val="20"/>
        </w:rPr>
        <w:t xml:space="preserve">nationales</w:t>
      </w:r>
      <w:r w:rsidRPr="6E9BC9AA" w:rsidR="02D9CA77">
        <w:rPr>
          <w:rFonts w:eastAsia="" w:eastAsiaTheme="minorEastAsia"/>
          <w:sz w:val="20"/>
          <w:szCs w:val="20"/>
        </w:rPr>
        <w:t xml:space="preserve"> et dix </w:t>
      </w:r>
      <w:r w:rsidRPr="6E9BC9AA" w:rsidR="02D9CA77">
        <w:rPr>
          <w:rFonts w:eastAsia="" w:eastAsiaTheme="minorEastAsia"/>
          <w:sz w:val="20"/>
          <w:szCs w:val="20"/>
        </w:rPr>
        <w:t xml:space="preserve">ans</w:t>
      </w:r>
      <w:r w:rsidRPr="6E9BC9AA" w:rsidR="02D9CA77">
        <w:rPr>
          <w:rFonts w:eastAsia="" w:eastAsiaTheme="minorEastAsia"/>
          <w:sz w:val="20"/>
          <w:szCs w:val="20"/>
        </w:rPr>
        <w:t xml:space="preserve"> pour les estimations </w:t>
      </w:r>
      <w:r w:rsidRPr="6E9BC9AA" w:rsidR="02D9CA77">
        <w:rPr>
          <w:rFonts w:eastAsia="" w:eastAsiaTheme="minorEastAsia"/>
          <w:sz w:val="20"/>
          <w:szCs w:val="20"/>
        </w:rPr>
        <w:t xml:space="preserve">infranationales</w:t>
      </w:r>
      <w:r w:rsidRPr="6E9BC9AA" w:rsidR="02D9CA77">
        <w:rPr>
          <w:rFonts w:eastAsia="" w:eastAsiaTheme="minorEastAsia"/>
          <w:sz w:val="20"/>
          <w:szCs w:val="20"/>
        </w:rPr>
        <w:t xml:space="preserve">) et ne </w:t>
      </w:r>
      <w:r w:rsidRPr="6E9BC9AA" w:rsidR="02D9CA77">
        <w:rPr>
          <w:rFonts w:eastAsia="" w:eastAsiaTheme="minorEastAsia"/>
          <w:sz w:val="20"/>
          <w:szCs w:val="20"/>
        </w:rPr>
        <w:t xml:space="preserve">sont</w:t>
      </w:r>
      <w:r w:rsidRPr="6E9BC9AA" w:rsidR="02D9CA77">
        <w:rPr>
          <w:rFonts w:eastAsia="" w:eastAsiaTheme="minorEastAsia"/>
          <w:sz w:val="20"/>
          <w:szCs w:val="20"/>
        </w:rPr>
        <w:t xml:space="preserve"> pas </w:t>
      </w:r>
      <w:r w:rsidRPr="6E9BC9AA" w:rsidR="02D9CA77">
        <w:rPr>
          <w:rFonts w:eastAsia="" w:eastAsiaTheme="minorEastAsia"/>
          <w:sz w:val="20"/>
          <w:szCs w:val="20"/>
        </w:rPr>
        <w:t xml:space="preserve">suffisamment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récentes</w:t>
      </w:r>
      <w:r w:rsidRPr="6E9BC9AA" w:rsidR="02D9CA77">
        <w:rPr>
          <w:rFonts w:eastAsia="" w:eastAsiaTheme="minorEastAsia"/>
          <w:sz w:val="20"/>
          <w:szCs w:val="20"/>
        </w:rPr>
        <w:t xml:space="preserve"> pour </w:t>
      </w:r>
      <w:r w:rsidRPr="6E9BC9AA" w:rsidR="02D9CA77">
        <w:rPr>
          <w:rFonts w:eastAsia="" w:eastAsiaTheme="minorEastAsia"/>
          <w:sz w:val="20"/>
          <w:szCs w:val="20"/>
        </w:rPr>
        <w:t xml:space="preserve">refléter</w:t>
      </w:r>
      <w:r w:rsidRPr="6E9BC9AA" w:rsidR="02D9CA77">
        <w:rPr>
          <w:rFonts w:eastAsia="" w:eastAsiaTheme="minorEastAsia"/>
          <w:sz w:val="20"/>
          <w:szCs w:val="20"/>
        </w:rPr>
        <w:t xml:space="preserve"> la situation </w:t>
      </w:r>
      <w:r w:rsidRPr="6E9BC9AA" w:rsidR="02D9CA77">
        <w:rPr>
          <w:rFonts w:eastAsia="" w:eastAsiaTheme="minorEastAsia"/>
          <w:sz w:val="20"/>
          <w:szCs w:val="20"/>
        </w:rPr>
        <w:t xml:space="preserve">actuelle</w:t>
      </w:r>
      <w:r w:rsidRPr="6E9BC9AA" w:rsidR="02D9CA77">
        <w:rPr>
          <w:rFonts w:eastAsia="" w:eastAsiaTheme="minorEastAsia"/>
          <w:sz w:val="20"/>
          <w:szCs w:val="20"/>
        </w:rPr>
        <w:t xml:space="preserve"> du pays. Trois </w:t>
      </w:r>
      <w:r w:rsidRPr="6E9BC9AA" w:rsidR="02D9CA77">
        <w:rPr>
          <w:rFonts w:eastAsia="" w:eastAsiaTheme="minorEastAsia"/>
          <w:sz w:val="20"/>
          <w:szCs w:val="20"/>
        </w:rPr>
        <w:t xml:space="preserve">enquêtes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démographiques</w:t>
      </w:r>
      <w:r w:rsidRPr="6E9BC9AA" w:rsidR="02D9CA77">
        <w:rPr>
          <w:rFonts w:eastAsia="" w:eastAsiaTheme="minorEastAsia"/>
          <w:sz w:val="20"/>
          <w:szCs w:val="20"/>
        </w:rPr>
        <w:t xml:space="preserve"> et sanitaires </w:t>
      </w:r>
      <w:r w:rsidRPr="6E9BC9AA" w:rsidR="02D9CA77">
        <w:rPr>
          <w:rFonts w:eastAsia="" w:eastAsiaTheme="minorEastAsia"/>
          <w:sz w:val="20"/>
          <w:szCs w:val="20"/>
        </w:rPr>
        <w:t xml:space="preserve">nationales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ont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été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menées</w:t>
      </w:r>
      <w:r w:rsidRPr="6E9BC9AA" w:rsidR="02D9CA77">
        <w:rPr>
          <w:rFonts w:eastAsia="" w:eastAsiaTheme="minorEastAsia"/>
          <w:sz w:val="20"/>
          <w:szCs w:val="20"/>
        </w:rPr>
        <w:t xml:space="preserve"> au Mozambique au </w:t>
      </w:r>
      <w:r w:rsidRPr="6E9BC9AA" w:rsidR="02D9CA77">
        <w:rPr>
          <w:rFonts w:eastAsia="" w:eastAsiaTheme="minorEastAsia"/>
          <w:sz w:val="20"/>
          <w:szCs w:val="20"/>
        </w:rPr>
        <w:t xml:space="preserve">cours</w:t>
      </w:r>
      <w:r w:rsidRPr="6E9BC9AA" w:rsidR="02D9CA77">
        <w:rPr>
          <w:rFonts w:eastAsia="" w:eastAsiaTheme="minorEastAsia"/>
          <w:sz w:val="20"/>
          <w:szCs w:val="20"/>
        </w:rPr>
        <w:t xml:space="preserve"> des deux </w:t>
      </w:r>
      <w:r w:rsidRPr="6E9BC9AA" w:rsidR="02D9CA77">
        <w:rPr>
          <w:rFonts w:eastAsia="" w:eastAsiaTheme="minorEastAsia"/>
          <w:sz w:val="20"/>
          <w:szCs w:val="20"/>
        </w:rPr>
        <w:t xml:space="preserve">dernières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décennies</w:t>
      </w:r>
      <w:r w:rsidRPr="6E9BC9AA" w:rsidR="02D9CA77">
        <w:rPr>
          <w:rFonts w:eastAsia="" w:eastAsiaTheme="minorEastAsia"/>
          <w:sz w:val="20"/>
          <w:szCs w:val="20"/>
        </w:rPr>
        <w:t xml:space="preserve"> et les deux </w:t>
      </w:r>
      <w:r w:rsidRPr="6E9BC9AA" w:rsidR="02D9CA77">
        <w:rPr>
          <w:rFonts w:eastAsia="" w:eastAsiaTheme="minorEastAsia"/>
          <w:sz w:val="20"/>
          <w:szCs w:val="20"/>
        </w:rPr>
        <w:t xml:space="preserve">derniers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recensements</w:t>
      </w:r>
      <w:r w:rsidRPr="6E9BC9AA" w:rsidR="02D9CA77">
        <w:rPr>
          <w:rFonts w:eastAsia="" w:eastAsiaTheme="minorEastAsia"/>
          <w:sz w:val="20"/>
          <w:szCs w:val="20"/>
        </w:rPr>
        <w:t xml:space="preserve"> de la population </w:t>
      </w:r>
      <w:r w:rsidRPr="6E9BC9AA" w:rsidR="02D9CA77">
        <w:rPr>
          <w:rFonts w:eastAsia="" w:eastAsiaTheme="minorEastAsia"/>
          <w:sz w:val="20"/>
          <w:szCs w:val="20"/>
        </w:rPr>
        <w:t xml:space="preserve">ont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eu</w:t>
      </w:r>
      <w:r w:rsidRPr="6E9BC9AA" w:rsidR="02D9CA77">
        <w:rPr>
          <w:rFonts w:eastAsia="" w:eastAsiaTheme="minorEastAsia"/>
          <w:sz w:val="20"/>
          <w:szCs w:val="20"/>
        </w:rPr>
        <w:t xml:space="preserve"> lieu </w:t>
      </w:r>
      <w:r w:rsidRPr="2DEDD19C" w:rsidR="02D9CA77">
        <w:rPr>
          <w:rFonts w:eastAsia="" w:eastAsiaTheme="minorEastAsia"/>
          <w:sz w:val="20"/>
          <w:szCs w:val="20"/>
        </w:rPr>
        <w:t>en</w:t>
      </w:r>
      <w:r w:rsidRPr="2DEDD19C" w:rsidR="02D9CA77">
        <w:rPr>
          <w:rFonts w:eastAsia="" w:eastAsiaTheme="minorEastAsia"/>
          <w:sz w:val="20"/>
          <w:szCs w:val="20"/>
        </w:rPr>
        <w:t xml:space="preserve"> 2007 et 2017. </w:t>
      </w:r>
    </w:p>
    <w:p w:rsidR="003257D3" w:rsidP="6E9BC9AA" w:rsidRDefault="44304BA7" w14:paraId="033D2431" w14:textId="76C5412E">
      <w:pPr>
        <w:spacing w:line="240" w:lineRule="auto"/>
        <w:rPr>
          <w:rFonts w:eastAsia="" w:eastAsiaTheme="minorEastAsia"/>
          <w:sz w:val="20"/>
          <w:szCs w:val="20"/>
        </w:rPr>
      </w:pPr>
      <w:r w:rsidRPr="2DEDD19C" w:rsidR="02D9CA77">
        <w:rPr>
          <w:rFonts w:eastAsia="" w:eastAsiaTheme="minorEastAsia"/>
          <w:sz w:val="20"/>
          <w:szCs w:val="20"/>
        </w:rPr>
        <w:t xml:space="preserve">Le </w:t>
      </w:r>
      <w:r w:rsidRPr="2DEDD19C" w:rsidR="02D9CA77">
        <w:rPr>
          <w:rFonts w:eastAsia="" w:eastAsiaTheme="minorEastAsia"/>
          <w:sz w:val="20"/>
          <w:szCs w:val="20"/>
        </w:rPr>
        <w:t>gouvernement</w:t>
      </w:r>
      <w:r w:rsidRPr="2DEDD19C" w:rsidR="02D9CA77">
        <w:rPr>
          <w:rFonts w:eastAsia="" w:eastAsiaTheme="minorEastAsia"/>
          <w:sz w:val="20"/>
          <w:szCs w:val="20"/>
        </w:rPr>
        <w:t xml:space="preserve"> du Mozambique a </w:t>
      </w:r>
      <w:r w:rsidRPr="2DEDD19C" w:rsidR="02D9CA77">
        <w:rPr>
          <w:rFonts w:eastAsia="" w:eastAsiaTheme="minorEastAsia"/>
          <w:sz w:val="20"/>
          <w:szCs w:val="20"/>
        </w:rPr>
        <w:t>besoin</w:t>
      </w:r>
      <w:r w:rsidRPr="2DEDD19C" w:rsidR="02D9CA77">
        <w:rPr>
          <w:rFonts w:eastAsia="" w:eastAsiaTheme="minorEastAsia"/>
          <w:sz w:val="20"/>
          <w:szCs w:val="20"/>
        </w:rPr>
        <w:t xml:space="preserve"> de toute urgence de </w:t>
      </w:r>
      <w:r w:rsidRPr="2DEDD19C" w:rsidR="02D9CA77">
        <w:rPr>
          <w:rFonts w:eastAsia="" w:eastAsiaTheme="minorEastAsia"/>
          <w:sz w:val="20"/>
          <w:szCs w:val="20"/>
        </w:rPr>
        <w:t>nouvelles</w:t>
      </w:r>
      <w:r w:rsidRPr="2DEDD19C" w:rsidR="02D9CA77">
        <w:rPr>
          <w:rFonts w:eastAsia="" w:eastAsiaTheme="minorEastAsia"/>
          <w:sz w:val="20"/>
          <w:szCs w:val="20"/>
        </w:rPr>
        <w:t xml:space="preserve"> </w:t>
      </w:r>
      <w:r w:rsidRPr="2DEDD19C" w:rsidR="02D9CA77">
        <w:rPr>
          <w:rFonts w:eastAsia="" w:eastAsiaTheme="minorEastAsia"/>
          <w:sz w:val="20"/>
          <w:szCs w:val="20"/>
        </w:rPr>
        <w:t>approches</w:t>
      </w:r>
      <w:r w:rsidRPr="2DEDD19C" w:rsidR="02D9CA77">
        <w:rPr>
          <w:rFonts w:eastAsia="" w:eastAsiaTheme="minorEastAsia"/>
          <w:sz w:val="20"/>
          <w:szCs w:val="20"/>
        </w:rPr>
        <w:t xml:space="preserve"> pour le </w:t>
      </w:r>
      <w:r w:rsidRPr="2DEDD19C" w:rsidR="02D9CA77">
        <w:rPr>
          <w:rFonts w:eastAsia="" w:eastAsiaTheme="minorEastAsia"/>
          <w:sz w:val="20"/>
          <w:szCs w:val="20"/>
        </w:rPr>
        <w:t>suivi</w:t>
      </w:r>
      <w:r w:rsidRPr="2DEDD19C" w:rsidR="02D9CA77">
        <w:rPr>
          <w:rFonts w:eastAsia="" w:eastAsiaTheme="minorEastAsia"/>
          <w:sz w:val="20"/>
          <w:szCs w:val="20"/>
        </w:rPr>
        <w:t xml:space="preserve"> de la population et de la </w:t>
      </w:r>
      <w:r w:rsidRPr="2DEDD19C" w:rsidR="02D9CA77">
        <w:rPr>
          <w:rFonts w:eastAsia="" w:eastAsiaTheme="minorEastAsia"/>
          <w:sz w:val="20"/>
          <w:szCs w:val="20"/>
        </w:rPr>
        <w:t>mortalité</w:t>
      </w:r>
      <w:r w:rsidRPr="2DEDD19C" w:rsidR="02D9CA77">
        <w:rPr>
          <w:rFonts w:eastAsia="" w:eastAsiaTheme="minorEastAsia"/>
          <w:sz w:val="20"/>
          <w:szCs w:val="20"/>
        </w:rPr>
        <w:t xml:space="preserve">, qui </w:t>
      </w:r>
      <w:r w:rsidRPr="2DEDD19C" w:rsidR="02D9CA77">
        <w:rPr>
          <w:rFonts w:eastAsia="" w:eastAsiaTheme="minorEastAsia"/>
          <w:sz w:val="20"/>
          <w:szCs w:val="20"/>
        </w:rPr>
        <w:t>permettront</w:t>
      </w:r>
      <w:r w:rsidRPr="2DEDD19C" w:rsidR="02D9CA77">
        <w:rPr>
          <w:rFonts w:eastAsia="" w:eastAsiaTheme="minorEastAsia"/>
          <w:sz w:val="20"/>
          <w:szCs w:val="20"/>
        </w:rPr>
        <w:t xml:space="preserve"> de </w:t>
      </w:r>
      <w:r w:rsidRPr="2DEDD19C" w:rsidR="02D9CA77">
        <w:rPr>
          <w:rFonts w:eastAsia="" w:eastAsiaTheme="minorEastAsia"/>
          <w:sz w:val="20"/>
          <w:szCs w:val="20"/>
        </w:rPr>
        <w:t>produire</w:t>
      </w:r>
      <w:r w:rsidRPr="2DEDD19C" w:rsidR="02D9CA77">
        <w:rPr>
          <w:rFonts w:eastAsia="" w:eastAsiaTheme="minorEastAsia"/>
          <w:sz w:val="20"/>
          <w:szCs w:val="20"/>
        </w:rPr>
        <w:t xml:space="preserve"> des estimations </w:t>
      </w:r>
      <w:r w:rsidRPr="2DEDD19C" w:rsidR="02D9CA77">
        <w:rPr>
          <w:rFonts w:eastAsia="" w:eastAsiaTheme="minorEastAsia"/>
          <w:sz w:val="20"/>
          <w:szCs w:val="20"/>
        </w:rPr>
        <w:t>représentatives</w:t>
      </w:r>
      <w:r w:rsidRPr="2DEDD19C" w:rsidR="02D9CA77">
        <w:rPr>
          <w:rFonts w:eastAsia="" w:eastAsiaTheme="minorEastAsia"/>
          <w:sz w:val="20"/>
          <w:szCs w:val="20"/>
        </w:rPr>
        <w:t xml:space="preserve"> au </w:t>
      </w:r>
      <w:r w:rsidRPr="2DEDD19C" w:rsidR="02D9CA77">
        <w:rPr>
          <w:rFonts w:eastAsia="" w:eastAsiaTheme="minorEastAsia"/>
          <w:sz w:val="20"/>
          <w:szCs w:val="20"/>
        </w:rPr>
        <w:t>niveau</w:t>
      </w:r>
      <w:r w:rsidRPr="2DEDD19C" w:rsidR="02D9CA77">
        <w:rPr>
          <w:rFonts w:eastAsia="" w:eastAsiaTheme="minorEastAsia"/>
          <w:sz w:val="20"/>
          <w:szCs w:val="20"/>
        </w:rPr>
        <w:t xml:space="preserve"> national et </w:t>
      </w:r>
      <w:r w:rsidRPr="2DEDD19C" w:rsidR="02D9CA77">
        <w:rPr>
          <w:rFonts w:eastAsia="" w:eastAsiaTheme="minorEastAsia"/>
          <w:sz w:val="20"/>
          <w:szCs w:val="20"/>
        </w:rPr>
        <w:t>infranational</w:t>
      </w:r>
      <w:r w:rsidRPr="2DEDD19C" w:rsidR="02D9CA77">
        <w:rPr>
          <w:rFonts w:eastAsia="" w:eastAsiaTheme="minorEastAsia"/>
          <w:sz w:val="20"/>
          <w:szCs w:val="20"/>
        </w:rPr>
        <w:t xml:space="preserve"> de la </w:t>
      </w:r>
      <w:r w:rsidRPr="2DEDD19C" w:rsidR="02D9CA77">
        <w:rPr>
          <w:rFonts w:eastAsia="" w:eastAsiaTheme="minorEastAsia"/>
          <w:sz w:val="20"/>
          <w:szCs w:val="20"/>
        </w:rPr>
        <w:t>mortalité</w:t>
      </w:r>
      <w:r w:rsidRPr="2DEDD19C" w:rsidR="02D9CA77">
        <w:rPr>
          <w:rFonts w:eastAsia="" w:eastAsiaTheme="minorEastAsia"/>
          <w:sz w:val="20"/>
          <w:szCs w:val="20"/>
        </w:rPr>
        <w:t xml:space="preserve">, des causes de </w:t>
      </w:r>
      <w:r w:rsidRPr="2DEDD19C" w:rsidR="02D9CA77">
        <w:rPr>
          <w:rFonts w:eastAsia="" w:eastAsiaTheme="minorEastAsia"/>
          <w:sz w:val="20"/>
          <w:szCs w:val="20"/>
        </w:rPr>
        <w:t>décès</w:t>
      </w:r>
      <w:r w:rsidRPr="2DEDD19C" w:rsidR="02D9CA77">
        <w:rPr>
          <w:rFonts w:eastAsia="" w:eastAsiaTheme="minorEastAsia"/>
          <w:sz w:val="20"/>
          <w:szCs w:val="20"/>
        </w:rPr>
        <w:t xml:space="preserve"> et des données </w:t>
      </w:r>
      <w:r w:rsidRPr="2DEDD19C" w:rsidR="02D9CA77">
        <w:rPr>
          <w:rFonts w:eastAsia="" w:eastAsiaTheme="minorEastAsia"/>
          <w:sz w:val="20"/>
          <w:szCs w:val="20"/>
        </w:rPr>
        <w:t>supplémentaires</w:t>
      </w:r>
      <w:r w:rsidRPr="2DEDD19C" w:rsidR="02D9CA77">
        <w:rPr>
          <w:rFonts w:eastAsia="" w:eastAsiaTheme="minorEastAsia"/>
          <w:sz w:val="20"/>
          <w:szCs w:val="20"/>
        </w:rPr>
        <w:t xml:space="preserve"> pour </w:t>
      </w:r>
      <w:r w:rsidRPr="2DEDD19C" w:rsidR="02D9CA77">
        <w:rPr>
          <w:rFonts w:eastAsia="" w:eastAsiaTheme="minorEastAsia"/>
          <w:sz w:val="20"/>
          <w:szCs w:val="20"/>
        </w:rPr>
        <w:t>comprendre</w:t>
      </w:r>
      <w:r w:rsidRPr="2DEDD19C" w:rsidR="02D9CA77">
        <w:rPr>
          <w:rFonts w:eastAsia="" w:eastAsiaTheme="minorEastAsia"/>
          <w:sz w:val="20"/>
          <w:szCs w:val="20"/>
        </w:rPr>
        <w:t xml:space="preserve"> les </w:t>
      </w:r>
      <w:r w:rsidRPr="2DEDD19C" w:rsidR="02D9CA77">
        <w:rPr>
          <w:rFonts w:eastAsia="" w:eastAsiaTheme="minorEastAsia"/>
          <w:sz w:val="20"/>
          <w:szCs w:val="20"/>
        </w:rPr>
        <w:t>facteurs</w:t>
      </w:r>
      <w:r w:rsidRPr="2DEDD19C" w:rsidR="02D9CA77">
        <w:rPr>
          <w:rFonts w:eastAsia="" w:eastAsiaTheme="minorEastAsia"/>
          <w:sz w:val="20"/>
          <w:szCs w:val="20"/>
        </w:rPr>
        <w:t xml:space="preserve"> de </w:t>
      </w:r>
      <w:r w:rsidRPr="2DEDD19C" w:rsidR="02D9CA77">
        <w:rPr>
          <w:rFonts w:eastAsia="" w:eastAsiaTheme="minorEastAsia"/>
          <w:sz w:val="20"/>
          <w:szCs w:val="20"/>
        </w:rPr>
        <w:t>mortalité</w:t>
      </w:r>
      <w:r w:rsidRPr="2DEDD19C" w:rsidR="02D9CA77">
        <w:rPr>
          <w:rFonts w:eastAsia="" w:eastAsiaTheme="minorEastAsia"/>
          <w:sz w:val="20"/>
          <w:szCs w:val="20"/>
        </w:rPr>
        <w:t xml:space="preserve">. Un </w:t>
      </w:r>
      <w:r w:rsidRPr="2DEDD19C" w:rsidR="02D9CA77">
        <w:rPr>
          <w:rFonts w:eastAsia="" w:eastAsiaTheme="minorEastAsia"/>
          <w:sz w:val="20"/>
          <w:szCs w:val="20"/>
        </w:rPr>
        <w:t>système</w:t>
      </w:r>
      <w:r w:rsidRPr="2DEDD19C" w:rsidR="02D9CA77">
        <w:rPr>
          <w:rFonts w:eastAsia="" w:eastAsiaTheme="minorEastAsia"/>
          <w:sz w:val="20"/>
          <w:szCs w:val="20"/>
        </w:rPr>
        <w:t xml:space="preserve"> </w:t>
      </w:r>
      <w:r w:rsidRPr="2DEDD19C" w:rsidR="02D9CA77">
        <w:rPr>
          <w:rFonts w:eastAsia="" w:eastAsiaTheme="minorEastAsia"/>
          <w:sz w:val="20"/>
          <w:szCs w:val="20"/>
        </w:rPr>
        <w:t>d'enregistrement</w:t>
      </w:r>
      <w:r w:rsidRPr="2DEDD19C" w:rsidR="02D9CA77">
        <w:rPr>
          <w:rFonts w:eastAsia="" w:eastAsiaTheme="minorEastAsia"/>
          <w:sz w:val="20"/>
          <w:szCs w:val="20"/>
        </w:rPr>
        <w:t xml:space="preserve"> </w:t>
      </w:r>
      <w:r w:rsidRPr="2DEDD19C" w:rsidR="02D9CA77">
        <w:rPr>
          <w:rFonts w:eastAsia="" w:eastAsiaTheme="minorEastAsia"/>
          <w:sz w:val="20"/>
          <w:szCs w:val="20"/>
        </w:rPr>
        <w:t>continu</w:t>
      </w:r>
      <w:r w:rsidRPr="2DEDD19C" w:rsidR="02D9CA77">
        <w:rPr>
          <w:rFonts w:eastAsia="" w:eastAsiaTheme="minorEastAsia"/>
          <w:sz w:val="20"/>
          <w:szCs w:val="20"/>
        </w:rPr>
        <w:t xml:space="preserve"> par </w:t>
      </w:r>
      <w:r w:rsidRPr="2DEDD19C" w:rsidR="02D9CA77">
        <w:rPr>
          <w:rFonts w:eastAsia="" w:eastAsiaTheme="minorEastAsia"/>
          <w:sz w:val="20"/>
          <w:szCs w:val="20"/>
        </w:rPr>
        <w:t>échantillonnage</w:t>
      </w:r>
      <w:r w:rsidRPr="2DEDD19C" w:rsidR="02D9CA77">
        <w:rPr>
          <w:rFonts w:eastAsia="" w:eastAsiaTheme="minorEastAsia"/>
          <w:sz w:val="20"/>
          <w:szCs w:val="20"/>
        </w:rPr>
        <w:t xml:space="preserve"> qui </w:t>
      </w:r>
      <w:r w:rsidRPr="2DEDD19C" w:rsidR="02D9CA77">
        <w:rPr>
          <w:rFonts w:eastAsia="" w:eastAsiaTheme="minorEastAsia"/>
          <w:sz w:val="20"/>
          <w:szCs w:val="20"/>
        </w:rPr>
        <w:t>collecte</w:t>
      </w:r>
      <w:r w:rsidRPr="2DEDD19C" w:rsidR="02D9CA77">
        <w:rPr>
          <w:rFonts w:eastAsia="" w:eastAsiaTheme="minorEastAsia"/>
          <w:sz w:val="20"/>
          <w:szCs w:val="20"/>
        </w:rPr>
        <w:t xml:space="preserve"> des données </w:t>
      </w:r>
      <w:r w:rsidRPr="2DEDD19C" w:rsidR="513AC62E">
        <w:rPr>
          <w:rFonts w:eastAsia="" w:eastAsiaTheme="minorEastAsia"/>
          <w:sz w:val="20"/>
          <w:szCs w:val="20"/>
        </w:rPr>
        <w:t xml:space="preserve">démographiques et des données sur </w:t>
      </w:r>
      <w:r w:rsidRPr="2DEDD19C" w:rsidR="02D9CA77">
        <w:rPr>
          <w:rFonts w:eastAsia="" w:eastAsiaTheme="minorEastAsia"/>
          <w:sz w:val="20"/>
          <w:szCs w:val="20"/>
        </w:rPr>
        <w:t xml:space="preserve">les </w:t>
      </w:r>
      <w:r w:rsidRPr="2DEDD19C" w:rsidR="02D9CA77">
        <w:rPr>
          <w:rFonts w:eastAsia="" w:eastAsiaTheme="minorEastAsia"/>
          <w:sz w:val="20"/>
          <w:szCs w:val="20"/>
        </w:rPr>
        <w:t>événements</w:t>
      </w:r>
      <w:r w:rsidRPr="2DEDD19C" w:rsidR="02D9CA77">
        <w:rPr>
          <w:rFonts w:eastAsia="" w:eastAsiaTheme="minorEastAsia"/>
          <w:sz w:val="20"/>
          <w:szCs w:val="20"/>
        </w:rPr>
        <w:t xml:space="preserve"> </w:t>
      </w:r>
      <w:r w:rsidRPr="2DEDD19C" w:rsidR="02D9CA77">
        <w:rPr>
          <w:rFonts w:eastAsia="" w:eastAsiaTheme="minorEastAsia"/>
          <w:sz w:val="20"/>
          <w:szCs w:val="20"/>
        </w:rPr>
        <w:t>vitaux</w:t>
      </w:r>
      <w:r w:rsidRPr="2DEDD19C" w:rsidR="02D9CA77">
        <w:rPr>
          <w:rFonts w:eastAsia="" w:eastAsiaTheme="minorEastAsia"/>
          <w:sz w:val="20"/>
          <w:szCs w:val="20"/>
        </w:rPr>
        <w:t xml:space="preserve"> à </w:t>
      </w:r>
      <w:r w:rsidRPr="2DEDD19C" w:rsidR="02D9CA77">
        <w:rPr>
          <w:rFonts w:eastAsia="" w:eastAsiaTheme="minorEastAsia"/>
          <w:sz w:val="20"/>
          <w:szCs w:val="20"/>
        </w:rPr>
        <w:t>partir</w:t>
      </w:r>
      <w:r w:rsidRPr="2DEDD19C" w:rsidR="02D9CA77">
        <w:rPr>
          <w:rFonts w:eastAsia="" w:eastAsiaTheme="minorEastAsia"/>
          <w:sz w:val="20"/>
          <w:szCs w:val="20"/>
        </w:rPr>
        <w:t xml:space="preserve"> d'un </w:t>
      </w:r>
      <w:r w:rsidRPr="2DEDD19C" w:rsidR="02D9CA77">
        <w:rPr>
          <w:rFonts w:eastAsia="" w:eastAsiaTheme="minorEastAsia"/>
          <w:sz w:val="20"/>
          <w:szCs w:val="20"/>
        </w:rPr>
        <w:t>échantillon</w:t>
      </w:r>
      <w:r w:rsidRPr="2DEDD19C" w:rsidR="02D9CA77">
        <w:rPr>
          <w:rFonts w:eastAsia="" w:eastAsiaTheme="minorEastAsia"/>
          <w:sz w:val="20"/>
          <w:szCs w:val="20"/>
        </w:rPr>
        <w:t xml:space="preserve"> de </w:t>
      </w:r>
      <w:r w:rsidRPr="2DEDD19C" w:rsidR="02D9CA77">
        <w:rPr>
          <w:rFonts w:eastAsia="" w:eastAsiaTheme="minorEastAsia"/>
          <w:sz w:val="20"/>
          <w:szCs w:val="20"/>
        </w:rPr>
        <w:t>gr</w:t>
      </w:r>
      <w:r w:rsidRPr="2DEDD19C" w:rsidR="7D46CA79">
        <w:rPr>
          <w:rFonts w:eastAsia="" w:eastAsiaTheme="minorEastAsia"/>
          <w:sz w:val="20"/>
          <w:szCs w:val="20"/>
        </w:rPr>
        <w:t>oupes</w:t>
      </w:r>
      <w:r w:rsidRPr="2DEDD19C" w:rsidR="02D9CA77">
        <w:rPr>
          <w:rFonts w:eastAsia="" w:eastAsiaTheme="minorEastAsia"/>
          <w:sz w:val="20"/>
          <w:szCs w:val="20"/>
        </w:rPr>
        <w:t xml:space="preserve"> </w:t>
      </w:r>
      <w:r w:rsidRPr="2DEDD19C" w:rsidR="02D9CA77">
        <w:rPr>
          <w:rFonts w:eastAsia="" w:eastAsiaTheme="minorEastAsia"/>
          <w:sz w:val="20"/>
          <w:szCs w:val="20"/>
        </w:rPr>
        <w:t>géographiques</w:t>
      </w:r>
      <w:r w:rsidRPr="2DEDD19C" w:rsidR="02D9CA77">
        <w:rPr>
          <w:rFonts w:eastAsia="" w:eastAsiaTheme="minorEastAsia"/>
          <w:sz w:val="20"/>
          <w:szCs w:val="20"/>
        </w:rPr>
        <w:t xml:space="preserve"> de la population à </w:t>
      </w:r>
      <w:r w:rsidRPr="2DEDD19C" w:rsidR="02D9CA77">
        <w:rPr>
          <w:rFonts w:eastAsia="" w:eastAsiaTheme="minorEastAsia"/>
          <w:sz w:val="20"/>
          <w:szCs w:val="20"/>
        </w:rPr>
        <w:t>l'échelle</w:t>
      </w:r>
      <w:r w:rsidRPr="2DEDD19C" w:rsidR="02D9CA77">
        <w:rPr>
          <w:rFonts w:eastAsia="" w:eastAsiaTheme="minorEastAsia"/>
          <w:sz w:val="20"/>
          <w:szCs w:val="20"/>
        </w:rPr>
        <w:t xml:space="preserve"> </w:t>
      </w:r>
      <w:r w:rsidRPr="2DEDD19C" w:rsidR="02D9CA77">
        <w:rPr>
          <w:rFonts w:eastAsia="" w:eastAsiaTheme="minorEastAsia"/>
          <w:sz w:val="20"/>
          <w:szCs w:val="20"/>
        </w:rPr>
        <w:t>nationale</w:t>
      </w:r>
      <w:r w:rsidRPr="2DEDD19C" w:rsidR="02D9CA77">
        <w:rPr>
          <w:rFonts w:eastAsia="" w:eastAsiaTheme="minorEastAsia"/>
          <w:sz w:val="20"/>
          <w:szCs w:val="20"/>
        </w:rPr>
        <w:t xml:space="preserve"> </w:t>
      </w:r>
      <w:r w:rsidRPr="2DEDD19C" w:rsidR="02D9CA77">
        <w:rPr>
          <w:rFonts w:eastAsia="" w:eastAsiaTheme="minorEastAsia"/>
          <w:sz w:val="20"/>
          <w:szCs w:val="20"/>
        </w:rPr>
        <w:t>permet</w:t>
      </w:r>
      <w:r w:rsidRPr="2DEDD19C" w:rsidR="02D9CA77">
        <w:rPr>
          <w:rFonts w:eastAsia="" w:eastAsiaTheme="minorEastAsia"/>
          <w:sz w:val="20"/>
          <w:szCs w:val="20"/>
        </w:rPr>
        <w:t xml:space="preserve"> de </w:t>
      </w:r>
      <w:r w:rsidRPr="2DEDD19C" w:rsidR="02D9CA77">
        <w:rPr>
          <w:rFonts w:eastAsia="" w:eastAsiaTheme="minorEastAsia"/>
          <w:sz w:val="20"/>
          <w:szCs w:val="20"/>
        </w:rPr>
        <w:t>combler</w:t>
      </w:r>
      <w:r w:rsidRPr="2DEDD19C" w:rsidR="02D9CA77">
        <w:rPr>
          <w:rFonts w:eastAsia="" w:eastAsiaTheme="minorEastAsia"/>
          <w:sz w:val="20"/>
          <w:szCs w:val="20"/>
        </w:rPr>
        <w:t xml:space="preserve"> </w:t>
      </w:r>
      <w:r w:rsidRPr="2DEDD19C" w:rsidR="02D9CA77">
        <w:rPr>
          <w:rFonts w:eastAsia="" w:eastAsiaTheme="minorEastAsia"/>
          <w:sz w:val="20"/>
          <w:szCs w:val="20"/>
        </w:rPr>
        <w:t>cette</w:t>
      </w:r>
      <w:r w:rsidRPr="2DEDD19C" w:rsidR="02D9CA77">
        <w:rPr>
          <w:rFonts w:eastAsia="" w:eastAsiaTheme="minorEastAsia"/>
          <w:sz w:val="20"/>
          <w:szCs w:val="20"/>
        </w:rPr>
        <w:t xml:space="preserve"> lacune</w:t>
      </w:r>
      <w:r w:rsidRPr="2DEDD19C" w:rsidR="02D9CA77">
        <w:rPr>
          <w:rFonts w:eastAsia="" w:eastAsiaTheme="minorEastAsia"/>
          <w:sz w:val="20"/>
          <w:szCs w:val="20"/>
        </w:rPr>
        <w:t xml:space="preserve">. </w:t>
      </w:r>
    </w:p>
    <w:p w:rsidR="008233F6" w:rsidP="6E9BC9AA" w:rsidRDefault="003257D3" w14:paraId="6C0DBA2A" w14:textId="2E46FDD9">
      <w:pPr>
        <w:autoSpaceDE w:val="0"/>
        <w:autoSpaceDN w:val="0"/>
        <w:adjustRightInd w:val="0"/>
        <w:spacing w:after="0" w:line="240" w:lineRule="auto"/>
        <w:jc w:val="both"/>
        <w:rPr>
          <w:rFonts w:eastAsia="" w:eastAsiaTheme="minorEastAsia"/>
          <w:sz w:val="20"/>
          <w:szCs w:val="20"/>
        </w:rPr>
      </w:pPr>
      <w:bookmarkStart w:name="_Hlk194316286" w:id="0"/>
      <w:r w:rsidRPr="6E9BC9AA" w:rsidR="081B8F0B">
        <w:rPr>
          <w:rFonts w:eastAsia="" w:eastAsiaTheme="minorEastAsia"/>
          <w:sz w:val="20"/>
          <w:szCs w:val="20"/>
        </w:rPr>
        <w:t xml:space="preserve">Situé</w:t>
      </w:r>
      <w:r w:rsidRPr="6E9BC9AA" w:rsidR="081B8F0B">
        <w:rPr>
          <w:rFonts w:eastAsia="" w:eastAsiaTheme="minorEastAsia"/>
          <w:sz w:val="20"/>
          <w:szCs w:val="20"/>
        </w:rPr>
        <w:t xml:space="preserve"> dans la sous-</w:t>
      </w:r>
      <w:r w:rsidRPr="6E9BC9AA" w:rsidR="081B8F0B">
        <w:rPr>
          <w:rFonts w:eastAsia="" w:eastAsiaTheme="minorEastAsia"/>
          <w:sz w:val="20"/>
          <w:szCs w:val="20"/>
        </w:rPr>
        <w:t xml:space="preserve">région</w:t>
      </w:r>
      <w:r w:rsidRPr="6E9BC9AA" w:rsidR="081B8F0B">
        <w:rPr>
          <w:rFonts w:eastAsia="" w:eastAsiaTheme="minorEastAsia"/>
          <w:sz w:val="20"/>
          <w:szCs w:val="20"/>
        </w:rPr>
        <w:t xml:space="preserve"> orientale de </w:t>
      </w:r>
      <w:r w:rsidRPr="6E9BC9AA" w:rsidR="081B8F0B">
        <w:rPr>
          <w:rFonts w:eastAsia="" w:eastAsiaTheme="minorEastAsia"/>
          <w:sz w:val="20"/>
          <w:szCs w:val="20"/>
        </w:rPr>
        <w:t xml:space="preserve">l'Afrique</w:t>
      </w:r>
      <w:r w:rsidRPr="6E9BC9AA" w:rsidR="081B8F0B">
        <w:rPr>
          <w:rFonts w:eastAsia="" w:eastAsiaTheme="minorEastAsia"/>
          <w:sz w:val="20"/>
          <w:szCs w:val="20"/>
        </w:rPr>
        <w:t xml:space="preserve"> </w:t>
      </w:r>
      <w:r w:rsidRPr="6E9BC9AA" w:rsidR="081B8F0B">
        <w:rPr>
          <w:rFonts w:eastAsia="" w:eastAsiaTheme="minorEastAsia"/>
          <w:sz w:val="20"/>
          <w:szCs w:val="20"/>
        </w:rPr>
        <w:t xml:space="preserve">subsaharienne</w:t>
      </w:r>
      <w:r w:rsidRPr="6E9BC9AA" w:rsidR="10669D2C">
        <w:rPr>
          <w:rFonts w:eastAsia="" w:eastAsiaTheme="minorEastAsia"/>
          <w:sz w:val="20"/>
          <w:szCs w:val="20"/>
        </w:rPr>
        <w:t xml:space="preserve">,</w:t>
      </w:r>
      <w:r w:rsidRPr="6E9BC9AA" w:rsidR="10669D2C">
        <w:rPr>
          <w:rFonts w:eastAsia="" w:eastAsiaTheme="minorEastAsia"/>
          <w:sz w:val="20"/>
          <w:szCs w:val="20"/>
        </w:rPr>
        <w:t xml:space="preserve"> avec </w:t>
      </w:r>
      <w:r w:rsidRPr="6E9BC9AA" w:rsidR="10669D2C">
        <w:rPr>
          <w:rFonts w:eastAsia="" w:eastAsiaTheme="minorEastAsia"/>
          <w:sz w:val="20"/>
          <w:szCs w:val="20"/>
        </w:rPr>
        <w:t xml:space="preserve">une</w:t>
      </w:r>
      <w:r w:rsidRPr="6E9BC9AA" w:rsidR="10669D2C">
        <w:rPr>
          <w:rFonts w:eastAsia="" w:eastAsiaTheme="minorEastAsia"/>
          <w:sz w:val="20"/>
          <w:szCs w:val="20"/>
        </w:rPr>
        <w:t xml:space="preserve"> population </w:t>
      </w:r>
      <w:r w:rsidRPr="6E9BC9AA" w:rsidR="10669D2C">
        <w:rPr>
          <w:rFonts w:eastAsia="" w:eastAsiaTheme="minorEastAsia"/>
          <w:sz w:val="20"/>
          <w:szCs w:val="20"/>
        </w:rPr>
        <w:t xml:space="preserve">estimée</w:t>
      </w:r>
      <w:r w:rsidRPr="6E9BC9AA" w:rsidR="10669D2C">
        <w:rPr>
          <w:rFonts w:eastAsia="" w:eastAsiaTheme="minorEastAsia"/>
          <w:sz w:val="20"/>
          <w:szCs w:val="20"/>
        </w:rPr>
        <w:t xml:space="preserve"> à environ </w:t>
      </w:r>
      <w:r w:rsidRPr="6E9BC9AA" w:rsidR="10669D2C">
        <w:rPr>
          <w:rFonts w:eastAsia="" w:eastAsiaTheme="minorEastAsia"/>
          <w:sz w:val="20"/>
          <w:szCs w:val="20"/>
        </w:rPr>
        <w:t xml:space="preserve">26,4 </w:t>
      </w:r>
      <w:r w:rsidRPr="6E9BC9AA" w:rsidR="10669D2C">
        <w:rPr>
          <w:rFonts w:eastAsia="" w:eastAsiaTheme="minorEastAsia"/>
          <w:sz w:val="20"/>
          <w:szCs w:val="20"/>
        </w:rPr>
        <w:t xml:space="preserve">millions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d'habitants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en</w:t>
      </w:r>
      <w:r w:rsidRPr="6E9BC9AA" w:rsidR="10669D2C">
        <w:rPr>
          <w:rFonts w:eastAsia="" w:eastAsiaTheme="minorEastAsia"/>
          <w:sz w:val="20"/>
          <w:szCs w:val="20"/>
        </w:rPr>
        <w:t xml:space="preserve"> 2016</w:t>
      </w:r>
      <w:r w:rsidRPr="6E9BC9AA" w:rsidR="00CE3493">
        <w:rPr>
          <w:rStyle w:val="FootnoteReference"/>
          <w:rFonts w:eastAsia="" w:eastAsiaTheme="minorEastAsia"/>
          <w:sz w:val="20"/>
          <w:szCs w:val="20"/>
        </w:rPr>
        <w:footnoteReference w:id="2"/>
      </w:r>
      <w:r w:rsidRPr="6E9BC9AA" w:rsidR="10669D2C">
        <w:rPr>
          <w:rFonts w:eastAsia="" w:eastAsiaTheme="minorEastAsia"/>
          <w:sz w:val="20"/>
          <w:szCs w:val="20"/>
        </w:rPr>
        <w:t xml:space="preserve"> ,</w:t>
      </w:r>
      <w:r w:rsidRPr="6E9BC9AA" w:rsidR="10669D2C">
        <w:rPr>
          <w:rFonts w:eastAsia="" w:eastAsiaTheme="minorEastAsia"/>
          <w:sz w:val="20"/>
          <w:szCs w:val="20"/>
        </w:rPr>
        <w:t xml:space="preserve"> le Mozambique est un pays </w:t>
      </w:r>
      <w:r w:rsidRPr="6E9BC9AA" w:rsidR="10669D2C">
        <w:rPr>
          <w:rFonts w:eastAsia="" w:eastAsiaTheme="minorEastAsia"/>
          <w:sz w:val="20"/>
          <w:szCs w:val="20"/>
        </w:rPr>
        <w:t xml:space="preserve">idéal</w:t>
      </w:r>
      <w:r w:rsidRPr="6E9BC9AA" w:rsidR="10669D2C">
        <w:rPr>
          <w:rFonts w:eastAsia="" w:eastAsiaTheme="minorEastAsia"/>
          <w:sz w:val="20"/>
          <w:szCs w:val="20"/>
        </w:rPr>
        <w:t xml:space="preserve"> pour </w:t>
      </w:r>
      <w:r w:rsidRPr="6E9BC9AA" w:rsidR="10669D2C">
        <w:rPr>
          <w:rFonts w:eastAsia="" w:eastAsiaTheme="minorEastAsia"/>
          <w:sz w:val="20"/>
          <w:szCs w:val="20"/>
        </w:rPr>
        <w:t xml:space="preserve">mettre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en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œuvre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une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telle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approche</w:t>
      </w:r>
      <w:r w:rsidRPr="6E9BC9AA" w:rsidR="10669D2C">
        <w:rPr>
          <w:rFonts w:eastAsia="" w:eastAsiaTheme="minorEastAsia"/>
          <w:sz w:val="20"/>
          <w:szCs w:val="20"/>
        </w:rPr>
        <w:t xml:space="preserve"> pour </w:t>
      </w:r>
      <w:r w:rsidRPr="6E9BC9AA" w:rsidR="10669D2C">
        <w:rPr>
          <w:rFonts w:eastAsia="" w:eastAsiaTheme="minorEastAsia"/>
          <w:sz w:val="20"/>
          <w:szCs w:val="20"/>
        </w:rPr>
        <w:t xml:space="preserve">plusieurs</w:t>
      </w:r>
      <w:r w:rsidRPr="6E9BC9AA" w:rsidR="10669D2C">
        <w:rPr>
          <w:rFonts w:eastAsia="" w:eastAsiaTheme="minorEastAsia"/>
          <w:sz w:val="20"/>
          <w:szCs w:val="20"/>
        </w:rPr>
        <w:t xml:space="preserve"> raisons</w:t>
      </w:r>
      <w:r w:rsidRPr="6E9BC9AA" w:rsidR="10669D2C">
        <w:rPr>
          <w:rFonts w:eastAsia="" w:eastAsiaTheme="minorEastAsia"/>
          <w:sz w:val="20"/>
          <w:szCs w:val="20"/>
        </w:rPr>
        <w:t xml:space="preserve">.  </w:t>
      </w:r>
      <w:r w:rsidRPr="6E9BC9AA" w:rsidR="10669D2C">
        <w:rPr>
          <w:rFonts w:eastAsia="" w:eastAsiaTheme="minorEastAsia"/>
          <w:sz w:val="20"/>
          <w:szCs w:val="20"/>
        </w:rPr>
        <w:t xml:space="preserve">Les </w:t>
      </w:r>
      <w:r w:rsidRPr="6E9BC9AA" w:rsidR="10669D2C">
        <w:rPr>
          <w:rFonts w:eastAsia="" w:eastAsiaTheme="minorEastAsia"/>
          <w:sz w:val="20"/>
          <w:szCs w:val="20"/>
        </w:rPr>
        <w:t xml:space="preserve">enquêtes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nationales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auprès</w:t>
      </w:r>
      <w:r w:rsidRPr="6E9BC9AA" w:rsidR="10669D2C">
        <w:rPr>
          <w:rFonts w:eastAsia="" w:eastAsiaTheme="minorEastAsia"/>
          <w:sz w:val="20"/>
          <w:szCs w:val="20"/>
        </w:rPr>
        <w:t xml:space="preserve"> des ménages et les données du </w:t>
      </w:r>
      <w:r w:rsidRPr="6E9BC9AA" w:rsidR="10669D2C">
        <w:rPr>
          <w:rFonts w:eastAsia="" w:eastAsiaTheme="minorEastAsia"/>
          <w:sz w:val="20"/>
          <w:szCs w:val="20"/>
        </w:rPr>
        <w:t xml:space="preserve">recensement</w:t>
      </w:r>
      <w:r w:rsidRPr="6E9BC9AA" w:rsidR="10669D2C">
        <w:rPr>
          <w:rFonts w:eastAsia="" w:eastAsiaTheme="minorEastAsia"/>
          <w:sz w:val="20"/>
          <w:szCs w:val="20"/>
        </w:rPr>
        <w:t xml:space="preserve"> de la population </w:t>
      </w:r>
      <w:r w:rsidRPr="6E9BC9AA" w:rsidR="02D9CA77">
        <w:rPr>
          <w:rFonts w:eastAsia="" w:eastAsiaTheme="minorEastAsia"/>
          <w:sz w:val="20"/>
          <w:szCs w:val="20"/>
        </w:rPr>
        <w:t xml:space="preserve">sont</w:t>
      </w:r>
      <w:r w:rsidRPr="6E9BC9AA" w:rsidR="02D9CA77">
        <w:rPr>
          <w:rFonts w:eastAsia="" w:eastAsiaTheme="minorEastAsia"/>
          <w:sz w:val="20"/>
          <w:szCs w:val="20"/>
        </w:rPr>
        <w:t xml:space="preserve"> peu </w:t>
      </w:r>
      <w:r w:rsidRPr="6E9BC9AA" w:rsidR="02D9CA77">
        <w:rPr>
          <w:rFonts w:eastAsia="" w:eastAsiaTheme="minorEastAsia"/>
          <w:sz w:val="20"/>
          <w:szCs w:val="20"/>
        </w:rPr>
        <w:t xml:space="preserve">fréquentes</w:t>
      </w:r>
      <w:r w:rsidRPr="6E9BC9AA" w:rsidR="02D9CA77">
        <w:rPr>
          <w:rFonts w:eastAsia="" w:eastAsiaTheme="minorEastAsia"/>
          <w:sz w:val="20"/>
          <w:szCs w:val="20"/>
        </w:rPr>
        <w:t xml:space="preserve">. 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Le pays </w:t>
      </w:r>
      <w:r w:rsidRPr="6E9BC9AA" w:rsidR="02D9CA77">
        <w:rPr>
          <w:rFonts w:eastAsia="" w:eastAsiaTheme="minorEastAsia"/>
          <w:sz w:val="20"/>
          <w:szCs w:val="20"/>
        </w:rPr>
        <w:t xml:space="preserve">ne </w:t>
      </w:r>
      <w:r w:rsidRPr="6E9BC9AA" w:rsidR="10669D2C">
        <w:rPr>
          <w:rFonts w:eastAsia="" w:eastAsiaTheme="minorEastAsia"/>
          <w:sz w:val="20"/>
          <w:szCs w:val="20"/>
        </w:rPr>
        <w:t xml:space="preserve">dispose</w:t>
      </w:r>
      <w:r w:rsidRPr="6E9BC9AA" w:rsidR="02D9CA77">
        <w:rPr>
          <w:rFonts w:eastAsia="" w:eastAsiaTheme="minorEastAsia"/>
          <w:sz w:val="20"/>
          <w:szCs w:val="20"/>
        </w:rPr>
        <w:t xml:space="preserve"> pas </w:t>
      </w:r>
      <w:r w:rsidRPr="6E9BC9AA" w:rsidR="10669D2C">
        <w:rPr>
          <w:rFonts w:eastAsia="" w:eastAsiaTheme="minorEastAsia"/>
          <w:sz w:val="20"/>
          <w:szCs w:val="20"/>
        </w:rPr>
        <w:t xml:space="preserve">de</w:t>
      </w:r>
      <w:r w:rsidRPr="6E9BC9AA" w:rsidR="10669D2C">
        <w:rPr>
          <w:rFonts w:eastAsia="" w:eastAsiaTheme="minorEastAsia"/>
          <w:sz w:val="20"/>
          <w:szCs w:val="20"/>
        </w:rPr>
        <w:t xml:space="preserve"> données </w:t>
      </w:r>
      <w:r w:rsidRPr="6E9BC9AA" w:rsidR="10669D2C">
        <w:rPr>
          <w:rFonts w:eastAsia="" w:eastAsiaTheme="minorEastAsia"/>
          <w:sz w:val="20"/>
          <w:szCs w:val="20"/>
        </w:rPr>
        <w:t xml:space="preserve">statistiques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complètes</w:t>
      </w:r>
      <w:r w:rsidRPr="6E9BC9AA" w:rsidR="10669D2C">
        <w:rPr>
          <w:rFonts w:eastAsia="" w:eastAsiaTheme="minorEastAsia"/>
          <w:sz w:val="20"/>
          <w:szCs w:val="20"/>
        </w:rPr>
        <w:t xml:space="preserve"> sur </w:t>
      </w:r>
      <w:r w:rsidRPr="6E9BC9AA" w:rsidR="10669D2C">
        <w:rPr>
          <w:rFonts w:eastAsia="" w:eastAsiaTheme="minorEastAsia"/>
          <w:sz w:val="20"/>
          <w:szCs w:val="20"/>
        </w:rPr>
        <w:t xml:space="preserve">l'état</w:t>
      </w:r>
      <w:r w:rsidRPr="6E9BC9AA" w:rsidR="10669D2C">
        <w:rPr>
          <w:rFonts w:eastAsia="" w:eastAsiaTheme="minorEastAsia"/>
          <w:sz w:val="20"/>
          <w:szCs w:val="20"/>
        </w:rPr>
        <w:t xml:space="preserve"> civil </w:t>
      </w:r>
      <w:r w:rsidRPr="6E9BC9AA" w:rsidR="10669D2C">
        <w:rPr>
          <w:rFonts w:eastAsia="" w:eastAsiaTheme="minorEastAsia"/>
          <w:sz w:val="20"/>
          <w:szCs w:val="20"/>
        </w:rPr>
        <w:t xml:space="preserve">provenant</w:t>
      </w:r>
      <w:r w:rsidRPr="6E9BC9AA" w:rsidR="10669D2C">
        <w:rPr>
          <w:rFonts w:eastAsia="" w:eastAsiaTheme="minorEastAsia"/>
          <w:sz w:val="20"/>
          <w:szCs w:val="20"/>
        </w:rPr>
        <w:t xml:space="preserve"> d'un </w:t>
      </w:r>
      <w:r w:rsidRPr="6E9BC9AA" w:rsidR="10669D2C">
        <w:rPr>
          <w:rFonts w:eastAsia="" w:eastAsiaTheme="minorEastAsia"/>
          <w:sz w:val="20"/>
          <w:szCs w:val="20"/>
        </w:rPr>
        <w:t xml:space="preserve">système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d'enregistrement</w:t>
      </w:r>
      <w:r w:rsidRPr="6E9BC9AA" w:rsidR="10669D2C">
        <w:rPr>
          <w:rFonts w:eastAsia="" w:eastAsiaTheme="minorEastAsia"/>
          <w:sz w:val="20"/>
          <w:szCs w:val="20"/>
        </w:rPr>
        <w:t xml:space="preserve"> civil et de </w:t>
      </w:r>
      <w:r w:rsidRPr="6E9BC9AA" w:rsidR="10669D2C">
        <w:rPr>
          <w:rFonts w:eastAsia="" w:eastAsiaTheme="minorEastAsia"/>
          <w:sz w:val="20"/>
          <w:szCs w:val="20"/>
        </w:rPr>
        <w:t xml:space="preserve">statistiques</w:t>
      </w:r>
      <w:r w:rsidRPr="6E9BC9AA" w:rsidR="10669D2C">
        <w:rPr>
          <w:rFonts w:eastAsia="" w:eastAsiaTheme="minorEastAsia"/>
          <w:sz w:val="20"/>
          <w:szCs w:val="20"/>
        </w:rPr>
        <w:t xml:space="preserve"> de </w:t>
      </w:r>
      <w:r w:rsidRPr="6E9BC9AA" w:rsidR="10669D2C">
        <w:rPr>
          <w:rFonts w:eastAsia="" w:eastAsiaTheme="minorEastAsia"/>
          <w:sz w:val="20"/>
          <w:szCs w:val="20"/>
        </w:rPr>
        <w:t xml:space="preserve">l'état</w:t>
      </w:r>
      <w:r w:rsidRPr="6E9BC9AA" w:rsidR="10669D2C">
        <w:rPr>
          <w:rFonts w:eastAsia="" w:eastAsiaTheme="minorEastAsia"/>
          <w:sz w:val="20"/>
          <w:szCs w:val="20"/>
        </w:rPr>
        <w:t xml:space="preserve"> civil (</w:t>
      </w:r>
      <w:r w:rsidRPr="2DEDD19C" w:rsidR="10669D2C">
        <w:rPr>
          <w:rFonts w:eastAsia="" w:eastAsiaTheme="minorEastAsia"/>
          <w:sz w:val="20"/>
          <w:szCs w:val="20"/>
        </w:rPr>
        <w:t xml:space="preserve">CRVS</w:t>
      </w:r>
      <w:r w:rsidRPr="6E9BC9AA" w:rsidR="10669D2C">
        <w:rPr>
          <w:rFonts w:eastAsia="" w:eastAsiaTheme="minorEastAsia"/>
          <w:sz w:val="20"/>
          <w:szCs w:val="20"/>
        </w:rPr>
        <w:t xml:space="preserve">) </w:t>
      </w:r>
      <w:r w:rsidRPr="6E9BC9AA" w:rsidR="10669D2C">
        <w:rPr>
          <w:rFonts w:eastAsia="" w:eastAsiaTheme="minorEastAsia"/>
          <w:sz w:val="20"/>
          <w:szCs w:val="20"/>
        </w:rPr>
        <w:t xml:space="preserve">pleinement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opérationnel</w:t>
      </w:r>
      <w:r w:rsidRPr="6E9BC9AA" w:rsidR="10669D2C">
        <w:rPr>
          <w:rFonts w:eastAsia="" w:eastAsiaTheme="minorEastAsia"/>
          <w:sz w:val="20"/>
          <w:szCs w:val="20"/>
        </w:rPr>
        <w:t xml:space="preserve">.  </w:t>
      </w:r>
      <w:r w:rsidRPr="6E9BC9AA" w:rsidR="10669D2C">
        <w:rPr>
          <w:rFonts w:eastAsia="" w:eastAsiaTheme="minorEastAsia"/>
          <w:sz w:val="20"/>
          <w:szCs w:val="20"/>
        </w:rPr>
        <w:t xml:space="preserve">Afin </w:t>
      </w:r>
      <w:r w:rsidRPr="6E9BC9AA" w:rsidR="10669D2C">
        <w:rPr>
          <w:rFonts w:eastAsia="" w:eastAsiaTheme="minorEastAsia"/>
          <w:sz w:val="20"/>
          <w:szCs w:val="20"/>
        </w:rPr>
        <w:t xml:space="preserve">d'améliorer</w:t>
      </w:r>
      <w:r w:rsidRPr="6E9BC9AA" w:rsidR="10669D2C">
        <w:rPr>
          <w:rFonts w:eastAsia="" w:eastAsiaTheme="minorEastAsia"/>
          <w:sz w:val="20"/>
          <w:szCs w:val="20"/>
        </w:rPr>
        <w:t xml:space="preserve"> les </w:t>
      </w:r>
      <w:r w:rsidRPr="6E9BC9AA" w:rsidR="10669D2C">
        <w:rPr>
          <w:rFonts w:eastAsia="" w:eastAsiaTheme="minorEastAsia"/>
          <w:sz w:val="20"/>
          <w:szCs w:val="20"/>
        </w:rPr>
        <w:t xml:space="preserve">mesures</w:t>
      </w:r>
      <w:r w:rsidRPr="6E9BC9AA" w:rsidR="10669D2C">
        <w:rPr>
          <w:rFonts w:eastAsia="" w:eastAsiaTheme="minorEastAsia"/>
          <w:sz w:val="20"/>
          <w:szCs w:val="20"/>
        </w:rPr>
        <w:t xml:space="preserve"> des causes de </w:t>
      </w:r>
      <w:r w:rsidRPr="6E9BC9AA" w:rsidR="10669D2C">
        <w:rPr>
          <w:rFonts w:eastAsia="" w:eastAsiaTheme="minorEastAsia"/>
          <w:sz w:val="20"/>
          <w:szCs w:val="20"/>
        </w:rPr>
        <w:t xml:space="preserve">décès</w:t>
      </w:r>
      <w:r w:rsidRPr="6E9BC9AA" w:rsidR="10669D2C">
        <w:rPr>
          <w:rFonts w:eastAsia="" w:eastAsiaTheme="minorEastAsia"/>
          <w:sz w:val="20"/>
          <w:szCs w:val="20"/>
        </w:rPr>
        <w:t xml:space="preserve">, le Mozambique est </w:t>
      </w:r>
      <w:r w:rsidRPr="6E9BC9AA" w:rsidR="10669D2C">
        <w:rPr>
          <w:rFonts w:eastAsia="" w:eastAsiaTheme="minorEastAsia"/>
          <w:sz w:val="20"/>
          <w:szCs w:val="20"/>
        </w:rPr>
        <w:t xml:space="preserve">l'un</w:t>
      </w:r>
      <w:r w:rsidRPr="6E9BC9AA" w:rsidR="10669D2C">
        <w:rPr>
          <w:rFonts w:eastAsia="" w:eastAsiaTheme="minorEastAsia"/>
          <w:sz w:val="20"/>
          <w:szCs w:val="20"/>
        </w:rPr>
        <w:t xml:space="preserve"> des </w:t>
      </w:r>
      <w:r w:rsidRPr="6E9BC9AA" w:rsidR="10669D2C">
        <w:rPr>
          <w:rFonts w:eastAsia="" w:eastAsiaTheme="minorEastAsia"/>
          <w:sz w:val="20"/>
          <w:szCs w:val="20"/>
        </w:rPr>
        <w:t xml:space="preserve">rares</w:t>
      </w:r>
      <w:r w:rsidRPr="6E9BC9AA" w:rsidR="10669D2C">
        <w:rPr>
          <w:rFonts w:eastAsia="" w:eastAsiaTheme="minorEastAsia"/>
          <w:sz w:val="20"/>
          <w:szCs w:val="20"/>
        </w:rPr>
        <w:t xml:space="preserve"> pays à </w:t>
      </w:r>
      <w:r w:rsidRPr="6E9BC9AA" w:rsidR="10669D2C">
        <w:rPr>
          <w:rFonts w:eastAsia="" w:eastAsiaTheme="minorEastAsia"/>
          <w:sz w:val="20"/>
          <w:szCs w:val="20"/>
        </w:rPr>
        <w:t xml:space="preserve">avoir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testé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une</w:t>
      </w:r>
      <w:r w:rsidRPr="6E9BC9AA" w:rsidR="10669D2C">
        <w:rPr>
          <w:rFonts w:eastAsia="" w:eastAsiaTheme="minorEastAsia"/>
          <w:sz w:val="20"/>
          <w:szCs w:val="20"/>
        </w:rPr>
        <w:t xml:space="preserve"> nouvelle </w:t>
      </w:r>
      <w:r w:rsidRPr="6E9BC9AA" w:rsidR="10669D2C">
        <w:rPr>
          <w:rFonts w:eastAsia="" w:eastAsiaTheme="minorEastAsia"/>
          <w:sz w:val="20"/>
          <w:szCs w:val="20"/>
        </w:rPr>
        <w:t xml:space="preserve">approche</w:t>
      </w:r>
      <w:r w:rsidRPr="6E9BC9AA" w:rsidR="10669D2C">
        <w:rPr>
          <w:rFonts w:eastAsia="" w:eastAsiaTheme="minorEastAsia"/>
          <w:sz w:val="20"/>
          <w:szCs w:val="20"/>
        </w:rPr>
        <w:t xml:space="preserve"> pour </w:t>
      </w:r>
      <w:r w:rsidRPr="6E9BC9AA" w:rsidR="10669D2C">
        <w:rPr>
          <w:rFonts w:eastAsia="" w:eastAsiaTheme="minorEastAsia"/>
          <w:sz w:val="20"/>
          <w:szCs w:val="20"/>
        </w:rPr>
        <w:t xml:space="preserve">déterminer</w:t>
      </w:r>
      <w:r w:rsidRPr="6E9BC9AA" w:rsidR="10669D2C">
        <w:rPr>
          <w:rFonts w:eastAsia="" w:eastAsiaTheme="minorEastAsia"/>
          <w:sz w:val="20"/>
          <w:szCs w:val="20"/>
        </w:rPr>
        <w:t xml:space="preserve"> les causes de </w:t>
      </w:r>
      <w:r w:rsidRPr="6E9BC9AA" w:rsidR="10669D2C">
        <w:rPr>
          <w:rFonts w:eastAsia="" w:eastAsiaTheme="minorEastAsia"/>
          <w:sz w:val="20"/>
          <w:szCs w:val="20"/>
        </w:rPr>
        <w:t xml:space="preserve">décès</w:t>
      </w:r>
      <w:r w:rsidRPr="6E9BC9AA" w:rsidR="10669D2C">
        <w:rPr>
          <w:rFonts w:eastAsia="" w:eastAsiaTheme="minorEastAsia"/>
          <w:sz w:val="20"/>
          <w:szCs w:val="20"/>
        </w:rPr>
        <w:t xml:space="preserve"> à </w:t>
      </w:r>
      <w:r w:rsidRPr="6E9BC9AA" w:rsidR="10669D2C">
        <w:rPr>
          <w:rFonts w:eastAsia="" w:eastAsiaTheme="minorEastAsia"/>
          <w:sz w:val="20"/>
          <w:szCs w:val="20"/>
        </w:rPr>
        <w:t xml:space="preserve">l'aide</w:t>
      </w:r>
      <w:r w:rsidRPr="6E9BC9AA" w:rsidR="10669D2C">
        <w:rPr>
          <w:rFonts w:eastAsia="" w:eastAsiaTheme="minorEastAsia"/>
          <w:sz w:val="20"/>
          <w:szCs w:val="20"/>
        </w:rPr>
        <w:t xml:space="preserve"> du </w:t>
      </w:r>
      <w:r w:rsidRPr="6E9BC9AA" w:rsidR="10669D2C">
        <w:rPr>
          <w:rFonts w:eastAsia="" w:eastAsiaTheme="minorEastAsia"/>
          <w:sz w:val="20"/>
          <w:szCs w:val="20"/>
        </w:rPr>
        <w:t xml:space="preserve">prélèvement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tissulaire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minimalement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invasif</w:t>
      </w:r>
      <w:r w:rsidRPr="6E9BC9AA" w:rsidR="10669D2C">
        <w:rPr>
          <w:rFonts w:eastAsia="" w:eastAsiaTheme="minorEastAsia"/>
          <w:sz w:val="20"/>
          <w:szCs w:val="20"/>
        </w:rPr>
        <w:t xml:space="preserve"> (</w:t>
      </w:r>
      <w:r w:rsidRPr="2DEDD19C" w:rsidR="10669D2C">
        <w:rPr>
          <w:rFonts w:eastAsia="" w:eastAsiaTheme="minorEastAsia"/>
          <w:sz w:val="20"/>
          <w:szCs w:val="20"/>
        </w:rPr>
        <w:t xml:space="preserve">MITS</w:t>
      </w:r>
      <w:r w:rsidRPr="6E9BC9AA" w:rsidR="10669D2C">
        <w:rPr>
          <w:rFonts w:eastAsia="" w:eastAsiaTheme="minorEastAsia"/>
          <w:sz w:val="20"/>
          <w:szCs w:val="20"/>
        </w:rPr>
        <w:t xml:space="preserve">), mise </w:t>
      </w:r>
      <w:r w:rsidRPr="6E9BC9AA" w:rsidR="10669D2C">
        <w:rPr>
          <w:rFonts w:eastAsia="" w:eastAsiaTheme="minorEastAsia"/>
          <w:sz w:val="20"/>
          <w:szCs w:val="20"/>
        </w:rPr>
        <w:t xml:space="preserve">en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œuvre</w:t>
      </w:r>
      <w:r w:rsidRPr="6E9BC9AA" w:rsidR="10669D2C">
        <w:rPr>
          <w:rFonts w:eastAsia="" w:eastAsiaTheme="minorEastAsia"/>
          <w:sz w:val="20"/>
          <w:szCs w:val="20"/>
        </w:rPr>
        <w:t xml:space="preserve"> par le </w:t>
      </w:r>
      <w:r w:rsidRPr="6E9BC9AA" w:rsidR="10669D2C">
        <w:rPr>
          <w:rFonts w:eastAsia="" w:eastAsiaTheme="minorEastAsia"/>
          <w:sz w:val="20"/>
          <w:szCs w:val="20"/>
        </w:rPr>
        <w:t xml:space="preserve">Centre de recherche </w:t>
      </w:r>
      <w:r w:rsidRPr="6E9BC9AA" w:rsidR="10669D2C">
        <w:rPr>
          <w:rFonts w:eastAsia="" w:eastAsiaTheme="minorEastAsia"/>
          <w:sz w:val="20"/>
          <w:szCs w:val="20"/>
        </w:rPr>
        <w:t xml:space="preserve">en</w:t>
      </w:r>
      <w:r w:rsidRPr="6E9BC9AA" w:rsidR="10669D2C">
        <w:rPr>
          <w:rFonts w:eastAsia="" w:eastAsiaTheme="minorEastAsia"/>
          <w:sz w:val="20"/>
          <w:szCs w:val="20"/>
        </w:rPr>
        <w:t xml:space="preserve"> santé</w:t>
      </w:r>
      <w:r w:rsidRPr="6E9BC9AA" w:rsidR="79256289">
        <w:rPr>
          <w:rFonts w:eastAsia="" w:eastAsiaTheme="minorEastAsia"/>
          <w:sz w:val="20"/>
          <w:szCs w:val="20"/>
        </w:rPr>
        <w:t xml:space="preserve"> de </w:t>
      </w:r>
      <w:r w:rsidRPr="6E9BC9AA" w:rsidR="79256289">
        <w:rPr>
          <w:rFonts w:eastAsia="" w:eastAsiaTheme="minorEastAsia"/>
          <w:sz w:val="20"/>
          <w:szCs w:val="20"/>
        </w:rPr>
        <w:t xml:space="preserve">Manhiça</w:t>
      </w:r>
      <w:r w:rsidRPr="6E9BC9AA" w:rsidR="79256289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(</w:t>
      </w:r>
      <w:r w:rsidRPr="2DEDD19C" w:rsidR="10669D2C">
        <w:rPr>
          <w:rFonts w:eastAsia="" w:eastAsiaTheme="minorEastAsia"/>
          <w:sz w:val="20"/>
          <w:szCs w:val="20"/>
        </w:rPr>
        <w:t xml:space="preserve">CISM</w:t>
      </w:r>
      <w:r w:rsidRPr="6E9BC9AA" w:rsidR="10669D2C">
        <w:rPr>
          <w:rFonts w:eastAsia="" w:eastAsiaTheme="minorEastAsia"/>
          <w:sz w:val="20"/>
          <w:szCs w:val="20"/>
        </w:rPr>
        <w:t xml:space="preserve">). Avec le </w:t>
      </w:r>
      <w:r w:rsidRPr="6E9BC9AA" w:rsidR="10669D2C">
        <w:rPr>
          <w:rFonts w:eastAsia="" w:eastAsiaTheme="minorEastAsia"/>
          <w:sz w:val="20"/>
          <w:szCs w:val="20"/>
        </w:rPr>
        <w:t xml:space="preserve">soutien</w:t>
      </w:r>
      <w:r w:rsidRPr="6E9BC9AA" w:rsidR="10669D2C">
        <w:rPr>
          <w:rFonts w:eastAsia="" w:eastAsiaTheme="minorEastAsia"/>
          <w:sz w:val="20"/>
          <w:szCs w:val="20"/>
        </w:rPr>
        <w:t xml:space="preserve"> de la BMGF, le </w:t>
      </w:r>
      <w:r w:rsidRPr="6E9BC9AA" w:rsidR="10669D2C">
        <w:rPr>
          <w:rFonts w:eastAsia="" w:eastAsiaTheme="minorEastAsia"/>
          <w:sz w:val="20"/>
          <w:szCs w:val="20"/>
        </w:rPr>
        <w:t xml:space="preserve">centre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mettra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en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œuvre</w:t>
      </w:r>
      <w:r w:rsidRPr="6E9BC9AA" w:rsidR="10669D2C">
        <w:rPr>
          <w:rFonts w:eastAsia="" w:eastAsiaTheme="minorEastAsia"/>
          <w:sz w:val="20"/>
          <w:szCs w:val="20"/>
        </w:rPr>
        <w:t xml:space="preserve"> le</w:t>
      </w:r>
      <w:r w:rsidRPr="6670FE8E" w:rsidR="1F48E02D">
        <w:rPr>
          <w:rFonts w:eastAsia="" w:eastAsiaTheme="minorEastAsia"/>
          <w:sz w:val="20"/>
          <w:szCs w:val="20"/>
        </w:rPr>
        <w:t xml:space="preserve"> programme</w:t>
      </w:r>
      <w:r w:rsidRPr="6E9BC9AA" w:rsidR="10669D2C">
        <w:rPr>
          <w:rFonts w:eastAsia="" w:eastAsiaTheme="minorEastAsia"/>
          <w:sz w:val="20"/>
          <w:szCs w:val="20"/>
        </w:rPr>
        <w:t xml:space="preserve"> MITS </w:t>
      </w:r>
      <w:r w:rsidRPr="6670FE8E" w:rsidR="6261EC99">
        <w:rPr>
          <w:rFonts w:eastAsia="" w:eastAsiaTheme="minorEastAsia"/>
          <w:sz w:val="20"/>
          <w:szCs w:val="20"/>
        </w:rPr>
        <w:t>auprès</w:t>
      </w:r>
      <w:r w:rsidRPr="6670FE8E" w:rsidR="6261EC99">
        <w:rPr>
          <w:rFonts w:eastAsia="" w:eastAsiaTheme="minorEastAsia"/>
          <w:sz w:val="20"/>
          <w:szCs w:val="20"/>
        </w:rPr>
        <w:t xml:space="preserve"> d</w:t>
      </w:r>
      <w:r w:rsidRPr="6E9BC9AA" w:rsidR="10669D2C">
        <w:rPr>
          <w:rFonts w:eastAsia="" w:eastAsiaTheme="minorEastAsia"/>
          <w:sz w:val="20"/>
          <w:szCs w:val="20"/>
        </w:rPr>
        <w:t xml:space="preserve">es enfants </w:t>
      </w:r>
      <w:r w:rsidRPr="6E9BC9AA" w:rsidR="081B8F0B">
        <w:rPr>
          <w:rFonts w:eastAsia="" w:eastAsiaTheme="minorEastAsia"/>
          <w:sz w:val="20"/>
          <w:szCs w:val="20"/>
        </w:rPr>
        <w:t xml:space="preserve">de </w:t>
      </w:r>
      <w:r w:rsidRPr="6E9BC9AA" w:rsidR="081B8F0B">
        <w:rPr>
          <w:rFonts w:eastAsia="" w:eastAsiaTheme="minorEastAsia"/>
          <w:sz w:val="20"/>
          <w:szCs w:val="20"/>
        </w:rPr>
        <w:t xml:space="preserve">moins</w:t>
      </w:r>
      <w:r w:rsidRPr="6E9BC9AA" w:rsidR="081B8F0B">
        <w:rPr>
          <w:rFonts w:eastAsia="" w:eastAsiaTheme="minorEastAsia"/>
          <w:sz w:val="20"/>
          <w:szCs w:val="20"/>
        </w:rPr>
        <w:t xml:space="preserve"> de cinq </w:t>
      </w:r>
      <w:r w:rsidRPr="6E9BC9AA" w:rsidR="081B8F0B">
        <w:rPr>
          <w:rFonts w:eastAsia="" w:eastAsiaTheme="minorEastAsia"/>
          <w:sz w:val="20"/>
          <w:szCs w:val="20"/>
        </w:rPr>
        <w:t xml:space="preserve">ans</w:t>
      </w:r>
      <w:r w:rsidRPr="6E9BC9AA" w:rsidR="081B8F0B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dans le cadre du </w:t>
      </w:r>
      <w:r w:rsidRPr="6E9BC9AA" w:rsidR="10669D2C">
        <w:rPr>
          <w:rFonts w:eastAsia="" w:eastAsiaTheme="minorEastAsia"/>
          <w:sz w:val="20"/>
          <w:szCs w:val="20"/>
        </w:rPr>
        <w:t xml:space="preserve">projet</w:t>
      </w:r>
      <w:r w:rsidRPr="6E9BC9AA" w:rsidR="10669D2C">
        <w:rPr>
          <w:rFonts w:eastAsia="" w:eastAsiaTheme="minorEastAsia"/>
          <w:sz w:val="20"/>
          <w:szCs w:val="20"/>
        </w:rPr>
        <w:t xml:space="preserve"> </w:t>
      </w:r>
      <w:r w:rsidRPr="6E9BC9AA" w:rsidR="10669D2C">
        <w:rPr>
          <w:rFonts w:eastAsia="" w:eastAsiaTheme="minorEastAsia"/>
          <w:sz w:val="20"/>
          <w:szCs w:val="20"/>
        </w:rPr>
        <w:t xml:space="preserve">CHAMPS </w:t>
      </w:r>
      <w:r w:rsidRPr="6E9BC9AA" w:rsidR="10669D2C">
        <w:rPr>
          <w:rFonts w:eastAsia="" w:eastAsiaTheme="minorEastAsia"/>
          <w:sz w:val="20"/>
          <w:szCs w:val="20"/>
        </w:rPr>
        <w:t xml:space="preserve">(Child </w:t>
      </w:r>
      <w:r w:rsidRPr="6E9BC9AA" w:rsidR="10669D2C">
        <w:rPr>
          <w:rFonts w:eastAsia="" w:eastAsiaTheme="minorEastAsia"/>
          <w:sz w:val="20"/>
          <w:szCs w:val="20"/>
        </w:rPr>
        <w:t xml:space="preserve">Health</w:t>
      </w:r>
      <w:r w:rsidRPr="6E9BC9AA" w:rsidR="10669D2C">
        <w:rPr>
          <w:rFonts w:eastAsia="" w:eastAsiaTheme="minorEastAsia"/>
          <w:sz w:val="20"/>
          <w:szCs w:val="20"/>
        </w:rPr>
        <w:t xml:space="preserve"> and </w:t>
      </w:r>
      <w:r w:rsidRPr="6670FE8E" w:rsidR="10669D2C">
        <w:rPr>
          <w:rFonts w:eastAsia="" w:eastAsiaTheme="minorEastAsia"/>
          <w:sz w:val="20"/>
          <w:szCs w:val="20"/>
        </w:rPr>
        <w:t xml:space="preserve">Mortality</w:t>
      </w:r>
      <w:r w:rsidRPr="6670FE8E" w:rsidR="10669D2C">
        <w:rPr>
          <w:rFonts w:eastAsia="" w:eastAsiaTheme="minorEastAsia"/>
          <w:sz w:val="20"/>
          <w:szCs w:val="20"/>
        </w:rPr>
        <w:t xml:space="preserve"> Prevention Surveillance</w:t>
      </w:r>
      <w:r w:rsidRPr="6E9BC9AA" w:rsidR="2CC851FC">
        <w:rPr>
          <w:rFonts w:eastAsia="" w:eastAsiaTheme="minorEastAsia"/>
          <w:sz w:val="20"/>
          <w:szCs w:val="20"/>
        </w:rPr>
        <w:t xml:space="preserve">, </w:t>
      </w:r>
      <w:r w:rsidRPr="6E9BC9AA" w:rsidR="2CC851FC">
        <w:rPr>
          <w:rFonts w:eastAsia="" w:eastAsiaTheme="minorEastAsia"/>
          <w:sz w:val="20"/>
          <w:szCs w:val="20"/>
        </w:rPr>
        <w:t xml:space="preserve">surveillance de la santé infantile et de la prévention de la mortalité</w:t>
      </w:r>
      <w:r w:rsidRPr="6E9BC9AA" w:rsidR="10669D2C">
        <w:rPr>
          <w:rFonts w:eastAsia="" w:eastAsiaTheme="minorEastAsia"/>
          <w:sz w:val="20"/>
          <w:szCs w:val="20"/>
        </w:rPr>
        <w:t xml:space="preserve">). </w:t>
      </w:r>
      <w:r w:rsidRPr="6E9BC9AA" w:rsidR="02D9CA77">
        <w:rPr>
          <w:rFonts w:eastAsia="" w:eastAsiaTheme="minorEastAsia"/>
          <w:sz w:val="20"/>
          <w:szCs w:val="20"/>
        </w:rPr>
        <w:t xml:space="preserve">Toutefois</w:t>
      </w:r>
      <w:r w:rsidRPr="6E9BC9AA" w:rsidR="02D9CA77">
        <w:rPr>
          <w:rFonts w:eastAsia="" w:eastAsiaTheme="minorEastAsia"/>
          <w:sz w:val="20"/>
          <w:szCs w:val="20"/>
        </w:rPr>
        <w:t xml:space="preserve">, </w:t>
      </w:r>
      <w:r w:rsidRPr="6E9BC9AA" w:rsidR="02D9CA77">
        <w:rPr>
          <w:rFonts w:eastAsia="" w:eastAsiaTheme="minorEastAsia"/>
          <w:sz w:val="20"/>
          <w:szCs w:val="20"/>
        </w:rPr>
        <w:t xml:space="preserve">même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si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cette</w:t>
      </w:r>
      <w:r w:rsidRPr="6E9BC9AA" w:rsidR="02D9CA77">
        <w:rPr>
          <w:rFonts w:eastAsia="" w:eastAsiaTheme="minorEastAsia"/>
          <w:sz w:val="20"/>
          <w:szCs w:val="20"/>
        </w:rPr>
        <w:t xml:space="preserve"> initiative </w:t>
      </w:r>
      <w:r w:rsidRPr="6E9BC9AA" w:rsidR="02D9CA77">
        <w:rPr>
          <w:rFonts w:eastAsia="" w:eastAsiaTheme="minorEastAsia"/>
          <w:sz w:val="20"/>
          <w:szCs w:val="20"/>
        </w:rPr>
        <w:t xml:space="preserve">innovante</w:t>
      </w:r>
      <w:r w:rsidRPr="6E9BC9AA" w:rsidR="02D9CA77">
        <w:rPr>
          <w:rFonts w:eastAsia="" w:eastAsiaTheme="minorEastAsia"/>
          <w:sz w:val="20"/>
          <w:szCs w:val="20"/>
        </w:rPr>
        <w:t xml:space="preserve"> est utile, </w:t>
      </w:r>
      <w:r w:rsidRPr="6E9BC9AA" w:rsidR="02D9CA77">
        <w:rPr>
          <w:rFonts w:eastAsia="" w:eastAsiaTheme="minorEastAsia"/>
          <w:sz w:val="20"/>
          <w:szCs w:val="20"/>
        </w:rPr>
        <w:t xml:space="preserve">elle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n'est</w:t>
      </w:r>
      <w:r w:rsidRPr="6E9BC9AA" w:rsidR="02D9CA77">
        <w:rPr>
          <w:rFonts w:eastAsia="" w:eastAsiaTheme="minorEastAsia"/>
          <w:sz w:val="20"/>
          <w:szCs w:val="20"/>
        </w:rPr>
        <w:t xml:space="preserve"> pas </w:t>
      </w:r>
      <w:r w:rsidRPr="6E9BC9AA" w:rsidR="02D9CA77">
        <w:rPr>
          <w:rFonts w:eastAsia="" w:eastAsiaTheme="minorEastAsia"/>
          <w:sz w:val="20"/>
          <w:szCs w:val="20"/>
        </w:rPr>
        <w:t xml:space="preserve">suffisamment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représentative</w:t>
      </w:r>
      <w:r w:rsidRPr="6E9BC9AA" w:rsidR="02D9CA77">
        <w:rPr>
          <w:rFonts w:eastAsia="" w:eastAsiaTheme="minorEastAsia"/>
          <w:sz w:val="20"/>
          <w:szCs w:val="20"/>
        </w:rPr>
        <w:t xml:space="preserve"> de la population pour </w:t>
      </w:r>
      <w:r w:rsidRPr="6E9BC9AA" w:rsidR="02D9CA77">
        <w:rPr>
          <w:rFonts w:eastAsia="" w:eastAsiaTheme="minorEastAsia"/>
          <w:sz w:val="20"/>
          <w:szCs w:val="20"/>
        </w:rPr>
        <w:t xml:space="preserve">permettre</w:t>
      </w:r>
      <w:r w:rsidRPr="6E9BC9AA" w:rsidR="02D9CA77">
        <w:rPr>
          <w:rFonts w:eastAsia="" w:eastAsiaTheme="minorEastAsia"/>
          <w:sz w:val="20"/>
          <w:szCs w:val="20"/>
        </w:rPr>
        <w:t xml:space="preserve"> un </w:t>
      </w:r>
      <w:r w:rsidRPr="6E9BC9AA" w:rsidR="02D9CA77">
        <w:rPr>
          <w:rFonts w:eastAsia="" w:eastAsiaTheme="minorEastAsia"/>
          <w:sz w:val="20"/>
          <w:szCs w:val="20"/>
        </w:rPr>
        <w:t xml:space="preserve">meilleur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ciblage</w:t>
      </w:r>
      <w:r w:rsidRPr="6E9BC9AA" w:rsidR="02D9CA77">
        <w:rPr>
          <w:rFonts w:eastAsia="" w:eastAsiaTheme="minorEastAsia"/>
          <w:sz w:val="20"/>
          <w:szCs w:val="20"/>
        </w:rPr>
        <w:t xml:space="preserve"> des </w:t>
      </w:r>
      <w:r w:rsidRPr="6E9BC9AA" w:rsidR="02D9CA77">
        <w:rPr>
          <w:rFonts w:eastAsia="" w:eastAsiaTheme="minorEastAsia"/>
          <w:sz w:val="20"/>
          <w:szCs w:val="20"/>
        </w:rPr>
        <w:t xml:space="preserve">programmes</w:t>
      </w:r>
      <w:r w:rsidRPr="6E9BC9AA" w:rsidR="02D9CA77">
        <w:rPr>
          <w:rFonts w:eastAsia="" w:eastAsiaTheme="minorEastAsia"/>
          <w:sz w:val="20"/>
          <w:szCs w:val="20"/>
        </w:rPr>
        <w:t xml:space="preserve"> dans les provinces du Mozambique et entre </w:t>
      </w:r>
      <w:r w:rsidRPr="6E9BC9AA" w:rsidR="02D9CA77">
        <w:rPr>
          <w:rFonts w:eastAsia="" w:eastAsiaTheme="minorEastAsia"/>
          <w:sz w:val="20"/>
          <w:szCs w:val="20"/>
        </w:rPr>
        <w:t xml:space="preserve">celles</w:t>
      </w:r>
      <w:r w:rsidRPr="6E9BC9AA" w:rsidR="02D9CA77">
        <w:rPr>
          <w:rFonts w:eastAsia="" w:eastAsiaTheme="minorEastAsia"/>
          <w:sz w:val="20"/>
          <w:szCs w:val="20"/>
        </w:rPr>
        <w:t xml:space="preserve">-ci. </w:t>
      </w:r>
      <w:r w:rsidRPr="6E9BC9AA" w:rsidR="02D9CA77">
        <w:rPr>
          <w:rFonts w:eastAsia="" w:eastAsiaTheme="minorEastAsia"/>
          <w:sz w:val="20"/>
          <w:szCs w:val="20"/>
        </w:rPr>
        <w:t xml:space="preserve">C'est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pourquoi</w:t>
      </w:r>
      <w:r w:rsidRPr="6E9BC9AA" w:rsidR="02D9CA77">
        <w:rPr>
          <w:rFonts w:eastAsia="" w:eastAsiaTheme="minorEastAsia"/>
          <w:sz w:val="20"/>
          <w:szCs w:val="20"/>
        </w:rPr>
        <w:t xml:space="preserve"> le SRS est </w:t>
      </w:r>
      <w:r w:rsidRPr="6E9BC9AA" w:rsidR="527A8E0B">
        <w:rPr>
          <w:rFonts w:eastAsia="" w:eastAsiaTheme="minorEastAsia"/>
          <w:sz w:val="20"/>
          <w:szCs w:val="20"/>
        </w:rPr>
        <w:t xml:space="preserve">proposé</w:t>
      </w:r>
      <w:r w:rsidRPr="6E9BC9AA" w:rsidR="527A8E0B">
        <w:rPr>
          <w:rFonts w:eastAsia="" w:eastAsiaTheme="minorEastAsia"/>
          <w:sz w:val="20"/>
          <w:szCs w:val="20"/>
        </w:rPr>
        <w:t xml:space="preserve"> au </w:t>
      </w:r>
      <w:r w:rsidRPr="6E9BC9AA" w:rsidR="02D9CA77">
        <w:rPr>
          <w:rFonts w:eastAsia="" w:eastAsiaTheme="minorEastAsia"/>
          <w:sz w:val="20"/>
          <w:szCs w:val="20"/>
        </w:rPr>
        <w:t xml:space="preserve">Mozambique </w:t>
      </w:r>
      <w:r w:rsidRPr="6E9BC9AA" w:rsidR="02D9CA77">
        <w:rPr>
          <w:rFonts w:eastAsia="" w:eastAsiaTheme="minorEastAsia"/>
          <w:sz w:val="20"/>
          <w:szCs w:val="20"/>
        </w:rPr>
        <w:t xml:space="preserve">afin</w:t>
      </w:r>
      <w:r w:rsidRPr="6E9BC9AA" w:rsidR="02D9CA77">
        <w:rPr>
          <w:rFonts w:eastAsia="" w:eastAsiaTheme="minorEastAsia"/>
          <w:sz w:val="20"/>
          <w:szCs w:val="20"/>
        </w:rPr>
        <w:t xml:space="preserve"> de </w:t>
      </w:r>
      <w:r w:rsidRPr="6E9BC9AA" w:rsidR="02D9CA77">
        <w:rPr>
          <w:rFonts w:eastAsia="" w:eastAsiaTheme="minorEastAsia"/>
          <w:sz w:val="20"/>
          <w:szCs w:val="20"/>
        </w:rPr>
        <w:t xml:space="preserve">combler</w:t>
      </w:r>
      <w:bookmarkEnd w:id="0"/>
      <w:r w:rsidRPr="2DEDD19C" w:rsidR="02D9CA77">
        <w:rPr>
          <w:rFonts w:eastAsia="" w:eastAsiaTheme="minorEastAsia"/>
          <w:sz w:val="20"/>
          <w:szCs w:val="20"/>
        </w:rPr>
        <w:t xml:space="preserve">ces</w:t>
      </w:r>
      <w:r w:rsidRPr="2DEDD19C" w:rsidR="71EE8107">
        <w:rPr/>
        <w:t xml:space="preserve">￼</w:t>
      </w:r>
      <w:r w:rsidRPr="2DEDD19C" w:rsidR="71EE8107">
        <w:rPr/>
        <w:t xml:space="preserve">￼</w:t>
      </w:r>
      <w:r w:rsidRPr="6E9BC9AA" w:rsidR="71EE8107">
        <w:rPr>
          <w:rFonts w:eastAsia="" w:eastAsiaTheme="minorEastAsia"/>
          <w:sz w:val="20"/>
          <w:szCs w:val="20"/>
        </w:rPr>
        <w:t xml:space="preserve"> En </w:t>
      </w:r>
      <w:r w:rsidRPr="6E9BC9AA" w:rsidR="71EE8107">
        <w:rPr>
          <w:rFonts w:eastAsia="" w:eastAsiaTheme="minorEastAsia"/>
          <w:sz w:val="20"/>
          <w:szCs w:val="20"/>
        </w:rPr>
        <w:t xml:space="preserve">ce</w:t>
      </w:r>
      <w:r w:rsidRPr="6E9BC9AA" w:rsidR="71EE8107">
        <w:rPr>
          <w:rFonts w:eastAsia="" w:eastAsiaTheme="minorEastAsia"/>
          <w:sz w:val="20"/>
          <w:szCs w:val="20"/>
        </w:rPr>
        <w:t xml:space="preserve"> qui </w:t>
      </w:r>
      <w:r w:rsidRPr="6E9BC9AA" w:rsidR="71EE8107">
        <w:rPr>
          <w:rFonts w:eastAsia="" w:eastAsiaTheme="minorEastAsia"/>
          <w:sz w:val="20"/>
          <w:szCs w:val="20"/>
        </w:rPr>
        <w:t xml:space="preserve">concerne</w:t>
      </w:r>
      <w:r w:rsidRPr="6E9BC9AA" w:rsidR="71EE8107">
        <w:rPr>
          <w:rFonts w:eastAsia="" w:eastAsiaTheme="minorEastAsia"/>
          <w:sz w:val="20"/>
          <w:szCs w:val="20"/>
        </w:rPr>
        <w:t xml:space="preserve"> la </w:t>
      </w:r>
      <w:r w:rsidRPr="6E9BC9AA" w:rsidR="71EE8107">
        <w:rPr>
          <w:rFonts w:eastAsia="" w:eastAsiaTheme="minorEastAsia"/>
          <w:sz w:val="20"/>
          <w:szCs w:val="20"/>
        </w:rPr>
        <w:t xml:space="preserve">mesure</w:t>
      </w:r>
      <w:r w:rsidRPr="6E9BC9AA" w:rsidR="71EE8107">
        <w:rPr>
          <w:rFonts w:eastAsia="" w:eastAsiaTheme="minorEastAsia"/>
          <w:sz w:val="20"/>
          <w:szCs w:val="20"/>
        </w:rPr>
        <w:t xml:space="preserve"> de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dans les pays à </w:t>
      </w:r>
      <w:r w:rsidRPr="6E9BC9AA" w:rsidR="71EE8107">
        <w:rPr>
          <w:rFonts w:eastAsia="" w:eastAsiaTheme="minorEastAsia"/>
          <w:sz w:val="20"/>
          <w:szCs w:val="20"/>
        </w:rPr>
        <w:t xml:space="preserve">revenu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faible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intermédiaire</w:t>
      </w:r>
      <w:r w:rsidRPr="6E9BC9AA" w:rsidR="71EE8107">
        <w:rPr>
          <w:rFonts w:eastAsia="" w:eastAsiaTheme="minorEastAsia"/>
          <w:sz w:val="20"/>
          <w:szCs w:val="20"/>
        </w:rPr>
        <w:t xml:space="preserve">, quatre </w:t>
      </w:r>
      <w:r w:rsidRPr="6E9BC9AA" w:rsidR="71EE8107">
        <w:rPr>
          <w:rFonts w:eastAsia="" w:eastAsiaTheme="minorEastAsia"/>
          <w:sz w:val="20"/>
          <w:szCs w:val="20"/>
        </w:rPr>
        <w:t xml:space="preserve">problèmes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principaux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doivent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être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résolus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afin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tirer</w:t>
      </w:r>
      <w:r w:rsidRPr="6E9BC9AA" w:rsidR="71EE8107">
        <w:rPr>
          <w:rFonts w:eastAsia="" w:eastAsiaTheme="minorEastAsia"/>
          <w:sz w:val="20"/>
          <w:szCs w:val="20"/>
        </w:rPr>
        <w:t xml:space="preserve"> parti des </w:t>
      </w:r>
      <w:r w:rsidRPr="6E9BC9AA" w:rsidR="71EE8107">
        <w:rPr>
          <w:rFonts w:eastAsia="" w:eastAsiaTheme="minorEastAsia"/>
          <w:sz w:val="20"/>
          <w:szCs w:val="20"/>
        </w:rPr>
        <w:t xml:space="preserve">opportunités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offertes</w:t>
      </w:r>
      <w:r w:rsidRPr="6E9BC9AA" w:rsidR="71EE8107">
        <w:rPr>
          <w:rFonts w:eastAsia="" w:eastAsiaTheme="minorEastAsia"/>
          <w:sz w:val="20"/>
          <w:szCs w:val="20"/>
        </w:rPr>
        <w:t xml:space="preserve"> par </w:t>
      </w:r>
      <w:r w:rsidRPr="6E9BC9AA" w:rsidR="71EE8107">
        <w:rPr>
          <w:rFonts w:eastAsia="" w:eastAsiaTheme="minorEastAsia"/>
          <w:sz w:val="20"/>
          <w:szCs w:val="20"/>
        </w:rPr>
        <w:t xml:space="preserve">l'ODD</w:t>
      </w:r>
      <w:r w:rsidRPr="6E9BC9AA" w:rsidR="71EE8107">
        <w:rPr>
          <w:rFonts w:eastAsia="" w:eastAsiaTheme="minorEastAsia"/>
          <w:sz w:val="20"/>
          <w:szCs w:val="20"/>
        </w:rPr>
        <w:t xml:space="preserve"> 3.2 et </w:t>
      </w:r>
      <w:r w:rsidRPr="6E9BC9AA" w:rsidR="71EE8107">
        <w:rPr>
          <w:rFonts w:eastAsia="" w:eastAsiaTheme="minorEastAsia"/>
          <w:sz w:val="20"/>
          <w:szCs w:val="20"/>
        </w:rPr>
        <w:t xml:space="preserve">d'accélérer</w:t>
      </w:r>
      <w:r w:rsidRPr="6E9BC9AA" w:rsidR="71EE8107">
        <w:rPr>
          <w:rFonts w:eastAsia="" w:eastAsiaTheme="minorEastAsia"/>
          <w:sz w:val="20"/>
          <w:szCs w:val="20"/>
        </w:rPr>
        <w:t xml:space="preserve"> les </w:t>
      </w:r>
      <w:r w:rsidRPr="6E9BC9AA" w:rsidR="71EE8107">
        <w:rPr>
          <w:rFonts w:eastAsia="" w:eastAsiaTheme="minorEastAsia"/>
          <w:sz w:val="20"/>
          <w:szCs w:val="20"/>
        </w:rPr>
        <w:t xml:space="preserve">progrès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observés</w:t>
      </w:r>
      <w:r w:rsidRPr="6E9BC9AA" w:rsidR="71EE8107">
        <w:rPr>
          <w:rFonts w:eastAsia="" w:eastAsiaTheme="minorEastAsia"/>
          <w:sz w:val="20"/>
          <w:szCs w:val="20"/>
        </w:rPr>
        <w:t xml:space="preserve"> dans </w:t>
      </w:r>
      <w:r w:rsidRPr="6E9BC9AA" w:rsidR="71EE8107">
        <w:rPr>
          <w:rFonts w:eastAsia="" w:eastAsiaTheme="minorEastAsia"/>
          <w:sz w:val="20"/>
          <w:szCs w:val="20"/>
        </w:rPr>
        <w:t xml:space="preserve">certains</w:t>
      </w:r>
      <w:r w:rsidRPr="6E9BC9AA" w:rsidR="71EE8107">
        <w:rPr>
          <w:rFonts w:eastAsia="" w:eastAsiaTheme="minorEastAsia"/>
          <w:sz w:val="20"/>
          <w:szCs w:val="20"/>
        </w:rPr>
        <w:t xml:space="preserve"> pays au </w:t>
      </w:r>
      <w:r w:rsidRPr="6E9BC9AA" w:rsidR="71EE8107">
        <w:rPr>
          <w:rFonts w:eastAsia="" w:eastAsiaTheme="minorEastAsia"/>
          <w:sz w:val="20"/>
          <w:szCs w:val="20"/>
        </w:rPr>
        <w:t xml:space="preserve">cours</w:t>
      </w:r>
      <w:r w:rsidRPr="6E9BC9AA" w:rsidR="71EE8107">
        <w:rPr>
          <w:rFonts w:eastAsia="" w:eastAsiaTheme="minorEastAsia"/>
          <w:sz w:val="20"/>
          <w:szCs w:val="20"/>
        </w:rPr>
        <w:t xml:space="preserve"> des deux </w:t>
      </w:r>
      <w:r w:rsidRPr="6E9BC9AA" w:rsidR="71EE8107">
        <w:rPr>
          <w:rFonts w:eastAsia="" w:eastAsiaTheme="minorEastAsia"/>
          <w:sz w:val="20"/>
          <w:szCs w:val="20"/>
        </w:rPr>
        <w:t xml:space="preserve">dernières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décennies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74C7E8B3" w:rsidR="71EE8107">
        <w:rPr>
          <w:rFonts w:eastAsia="" w:eastAsiaTheme="minorEastAsia"/>
          <w:sz w:val="20"/>
          <w:szCs w:val="20"/>
        </w:rPr>
        <w:t xml:space="preserve"> matière de </w:t>
      </w:r>
      <w:r w:rsidRPr="2DEDD19C" w:rsidR="71EE8107">
        <w:rPr>
          <w:rFonts w:eastAsia="" w:eastAsiaTheme="minorEastAsia"/>
          <w:sz w:val="20"/>
          <w:szCs w:val="20"/>
        </w:rPr>
        <w:t>mortalité</w:t>
      </w:r>
      <w:r w:rsidRPr="2DEDD19C" w:rsidR="71EE8107">
        <w:rPr>
          <w:rFonts w:eastAsia="" w:eastAsiaTheme="minorEastAsia"/>
          <w:sz w:val="20"/>
          <w:szCs w:val="20"/>
        </w:rPr>
        <w:t xml:space="preserve"> infantile.</w:t>
      </w:r>
    </w:p>
    <w:p w:rsidR="57DFE029" w:rsidP="6E9BC9AA" w:rsidRDefault="57DFE029" w14:paraId="4EF61C26" w14:textId="797146E0">
      <w:pPr>
        <w:spacing w:line="240" w:lineRule="auto"/>
        <w:jc w:val="both"/>
        <w:rPr>
          <w:rFonts w:eastAsia="" w:eastAsiaTheme="minorEastAsia"/>
          <w:b w:val="1"/>
          <w:bCs w:val="1"/>
          <w:sz w:val="20"/>
          <w:szCs w:val="20"/>
        </w:rPr>
      </w:pPr>
    </w:p>
    <w:p w:rsidRPr="00207676" w:rsidR="00402A52" w:rsidP="6E9BC9AA" w:rsidRDefault="6903C4E1" w14:paraId="1E3C0859" w14:textId="1C0BAEF4">
      <w:pPr>
        <w:autoSpaceDE w:val="0"/>
        <w:autoSpaceDN w:val="0"/>
        <w:adjustRightInd w:val="0"/>
        <w:spacing w:line="240" w:lineRule="auto"/>
        <w:jc w:val="both"/>
        <w:rPr>
          <w:rFonts w:eastAsia="" w:eastAsiaTheme="minorEastAsia"/>
          <w:b w:val="1"/>
          <w:bCs w:val="1"/>
          <w:sz w:val="20"/>
          <w:szCs w:val="20"/>
        </w:rPr>
      </w:pP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Problème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n°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1 :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les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approches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existantes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pour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mesurer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les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taux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de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mortalité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,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en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particulier chez les enfants de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moins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de cinq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ans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, au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niveau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national et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infranational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dans les pays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où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la charge de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morbidité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est la plus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élevée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,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sont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inadéquates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.</w:t>
      </w:r>
    </w:p>
    <w:p w:rsidRPr="00813A8A" w:rsidR="00402A52" w:rsidP="74C7E8B3" w:rsidRDefault="00402A52" w14:paraId="0018F8C8" w14:textId="51A477C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both"/>
        <w:rPr>
          <w:rFonts w:eastAsia="" w:eastAsiaTheme="minorEastAsia"/>
          <w:sz w:val="20"/>
          <w:szCs w:val="20"/>
        </w:rPr>
      </w:pPr>
      <w:r w:rsidRPr="6E9BC9AA" w:rsidR="71EE8107">
        <w:rPr>
          <w:rFonts w:eastAsia="" w:eastAsiaTheme="minorEastAsia"/>
          <w:sz w:val="20"/>
          <w:szCs w:val="20"/>
        </w:rPr>
        <w:t xml:space="preserve">Un </w:t>
      </w:r>
      <w:r w:rsidRPr="6E9BC9AA" w:rsidR="71EE8107">
        <w:rPr>
          <w:rFonts w:eastAsia="" w:eastAsiaTheme="minorEastAsia"/>
          <w:sz w:val="20"/>
          <w:szCs w:val="20"/>
        </w:rPr>
        <w:t xml:space="preserve">système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complet</w:t>
      </w:r>
      <w:r w:rsidRPr="6E9BC9AA" w:rsidR="71EE8107">
        <w:rPr>
          <w:rFonts w:eastAsia="" w:eastAsiaTheme="minorEastAsia"/>
          <w:sz w:val="20"/>
          <w:szCs w:val="20"/>
        </w:rPr>
        <w:t xml:space="preserve">, de bonne </w:t>
      </w:r>
      <w:r w:rsidRPr="6E9BC9AA" w:rsidR="71EE8107">
        <w:rPr>
          <w:rFonts w:eastAsia="" w:eastAsiaTheme="minorEastAsia"/>
          <w:sz w:val="20"/>
          <w:szCs w:val="20"/>
        </w:rPr>
        <w:t xml:space="preserve">qualité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fonctionnant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correctement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d'enregistrement</w:t>
      </w:r>
      <w:r w:rsidRPr="6E9BC9AA" w:rsidR="71EE8107">
        <w:rPr>
          <w:rFonts w:eastAsia="" w:eastAsiaTheme="minorEastAsia"/>
          <w:sz w:val="20"/>
          <w:szCs w:val="20"/>
        </w:rPr>
        <w:t xml:space="preserve"> des faits d'état civil et des </w:t>
      </w:r>
      <w:r w:rsidRPr="6E9BC9AA" w:rsidR="71EE8107">
        <w:rPr>
          <w:rFonts w:eastAsia="" w:eastAsiaTheme="minorEastAsia"/>
          <w:sz w:val="20"/>
          <w:szCs w:val="20"/>
        </w:rPr>
        <w:t xml:space="preserve">statistiques</w:t>
      </w:r>
      <w:r w:rsidRPr="6E9BC9AA" w:rsidR="71EE8107">
        <w:rPr>
          <w:rFonts w:eastAsia="" w:eastAsiaTheme="minorEastAsia"/>
          <w:sz w:val="20"/>
          <w:szCs w:val="20"/>
        </w:rPr>
        <w:t xml:space="preserve"> de la population (EFSP) est la source </w:t>
      </w:r>
      <w:r w:rsidRPr="6E9BC9AA" w:rsidR="71EE8107">
        <w:rPr>
          <w:rFonts w:eastAsia="" w:eastAsiaTheme="minorEastAsia"/>
          <w:sz w:val="20"/>
          <w:szCs w:val="20"/>
        </w:rPr>
        <w:t xml:space="preserve">idéale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enregistrer</w:t>
      </w:r>
      <w:r w:rsidRPr="6E9BC9AA" w:rsidR="71EE8107">
        <w:rPr>
          <w:rFonts w:eastAsia="" w:eastAsiaTheme="minorEastAsia"/>
          <w:sz w:val="20"/>
          <w:szCs w:val="20"/>
        </w:rPr>
        <w:t xml:space="preserve"> les </w:t>
      </w:r>
      <w:r w:rsidRPr="6E9BC9AA" w:rsidR="71EE8107">
        <w:rPr>
          <w:rFonts w:eastAsia="" w:eastAsiaTheme="minorEastAsia"/>
          <w:sz w:val="20"/>
          <w:szCs w:val="20"/>
        </w:rPr>
        <w:t xml:space="preserve">événements</w:t>
      </w:r>
      <w:r w:rsidRPr="6E9BC9AA" w:rsidR="71EE8107">
        <w:rPr>
          <w:rFonts w:eastAsia="" w:eastAsiaTheme="minorEastAsia"/>
          <w:sz w:val="20"/>
          <w:szCs w:val="20"/>
        </w:rPr>
        <w:t xml:space="preserve"> d'état civil </w:t>
      </w:r>
      <w:r w:rsidRPr="6E9BC9AA" w:rsidR="71EE8107">
        <w:rPr>
          <w:rFonts w:eastAsia="" w:eastAsiaTheme="minorEastAsia"/>
          <w:sz w:val="20"/>
          <w:szCs w:val="20"/>
        </w:rPr>
        <w:t xml:space="preserve">tels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que</w:t>
      </w:r>
      <w:r w:rsidRPr="6E9BC9AA" w:rsidR="71EE8107">
        <w:rPr>
          <w:rFonts w:eastAsia="" w:eastAsiaTheme="minorEastAsia"/>
          <w:sz w:val="20"/>
          <w:szCs w:val="20"/>
        </w:rPr>
        <w:t xml:space="preserve"> les naissances et les </w:t>
      </w:r>
      <w:r w:rsidRPr="6E9BC9AA" w:rsidR="71EE8107">
        <w:rPr>
          <w:rFonts w:eastAsia="" w:eastAsiaTheme="minorEastAsia"/>
          <w:sz w:val="20"/>
          <w:szCs w:val="20"/>
        </w:rPr>
        <w:t xml:space="preserve">décès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permettre</w:t>
      </w:r>
      <w:r w:rsidRPr="6E9BC9AA" w:rsidR="71EE8107">
        <w:rPr>
          <w:rFonts w:eastAsia="" w:eastAsiaTheme="minorEastAsia"/>
          <w:sz w:val="20"/>
          <w:szCs w:val="20"/>
        </w:rPr>
        <w:t xml:space="preserve"> la production et le </w:t>
      </w:r>
      <w:r w:rsidRPr="6E9BC9AA" w:rsidR="71EE8107">
        <w:rPr>
          <w:rFonts w:eastAsia="" w:eastAsiaTheme="minorEastAsia"/>
          <w:sz w:val="20"/>
          <w:szCs w:val="20"/>
        </w:rPr>
        <w:t xml:space="preserve">suivi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rapides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taux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, y </w:t>
      </w:r>
      <w:r w:rsidRPr="6E9BC9AA" w:rsidR="71EE8107">
        <w:rPr>
          <w:rFonts w:eastAsia="" w:eastAsiaTheme="minorEastAsia"/>
          <w:sz w:val="20"/>
          <w:szCs w:val="20"/>
        </w:rPr>
        <w:t xml:space="preserve">compris</w:t>
      </w:r>
      <w:r w:rsidRPr="6E9BC9AA" w:rsidR="71EE8107">
        <w:rPr>
          <w:rFonts w:eastAsia="" w:eastAsiaTheme="minorEastAsia"/>
          <w:sz w:val="20"/>
          <w:szCs w:val="20"/>
        </w:rPr>
        <w:t xml:space="preserve">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des enfants de </w:t>
      </w:r>
      <w:r w:rsidRPr="6E9BC9AA" w:rsidR="71EE8107">
        <w:rPr>
          <w:rFonts w:eastAsia="" w:eastAsiaTheme="minorEastAsia"/>
          <w:sz w:val="20"/>
          <w:szCs w:val="20"/>
        </w:rPr>
        <w:t xml:space="preserve">moins</w:t>
      </w:r>
      <w:r w:rsidRPr="6E9BC9AA" w:rsidR="71EE8107">
        <w:rPr>
          <w:rFonts w:eastAsia="" w:eastAsiaTheme="minorEastAsia"/>
          <w:sz w:val="20"/>
          <w:szCs w:val="20"/>
        </w:rPr>
        <w:t xml:space="preserve"> de cinq </w:t>
      </w:r>
      <w:r w:rsidRPr="6E9BC9AA" w:rsidR="71EE8107">
        <w:rPr>
          <w:rFonts w:eastAsia="" w:eastAsiaTheme="minorEastAsia"/>
          <w:sz w:val="20"/>
          <w:szCs w:val="20"/>
        </w:rPr>
        <w:t xml:space="preserve">ans</w:t>
      </w:r>
      <w:r w:rsidRPr="6E9BC9AA" w:rsidR="71EE8107">
        <w:rPr>
          <w:rFonts w:eastAsia="" w:eastAsiaTheme="minorEastAsia"/>
          <w:sz w:val="20"/>
          <w:szCs w:val="20"/>
        </w:rPr>
        <w:t xml:space="preserve">, à </w:t>
      </w:r>
      <w:r w:rsidRPr="6E9BC9AA" w:rsidR="71EE8107">
        <w:rPr>
          <w:rFonts w:eastAsia="" w:eastAsiaTheme="minorEastAsia"/>
          <w:sz w:val="20"/>
          <w:szCs w:val="20"/>
        </w:rPr>
        <w:t xml:space="preserve">l'échelle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nationale</w:t>
      </w:r>
      <w:r w:rsidRPr="6E9BC9AA" w:rsidR="71EE8107">
        <w:rPr>
          <w:rFonts w:eastAsia="" w:eastAsiaTheme="minorEastAsia"/>
          <w:sz w:val="20"/>
          <w:szCs w:val="20"/>
        </w:rPr>
        <w:t xml:space="preserve">, </w:t>
      </w:r>
      <w:r w:rsidRPr="6E9BC9AA" w:rsidR="71EE8107">
        <w:rPr>
          <w:rFonts w:eastAsia="" w:eastAsiaTheme="minorEastAsia"/>
          <w:sz w:val="20"/>
          <w:szCs w:val="20"/>
        </w:rPr>
        <w:t xml:space="preserve">infranationale</w:t>
      </w:r>
      <w:r w:rsidRPr="6E9BC9AA" w:rsidR="71EE8107">
        <w:rPr>
          <w:rFonts w:eastAsia="" w:eastAsiaTheme="minorEastAsia"/>
          <w:sz w:val="20"/>
          <w:szCs w:val="20"/>
        </w:rPr>
        <w:t xml:space="preserve"> et pour des sous-</w:t>
      </w:r>
      <w:r w:rsidRPr="6E9BC9AA" w:rsidR="71EE8107">
        <w:rPr>
          <w:rFonts w:eastAsia="" w:eastAsiaTheme="minorEastAsia"/>
          <w:sz w:val="20"/>
          <w:szCs w:val="20"/>
        </w:rPr>
        <w:t xml:space="preserve">groupes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spécifiques</w:t>
      </w:r>
      <w:r w:rsidRPr="6E9BC9AA" w:rsidR="71EE8107">
        <w:rPr>
          <w:rFonts w:eastAsia="" w:eastAsiaTheme="minorEastAsia"/>
          <w:sz w:val="20"/>
          <w:szCs w:val="20"/>
        </w:rPr>
        <w:t xml:space="preserve">. </w:t>
      </w:r>
      <w:r w:rsidRPr="6E9BC9AA" w:rsidR="71EE8107">
        <w:rPr>
          <w:rFonts w:eastAsia="" w:eastAsiaTheme="minorEastAsia"/>
          <w:sz w:val="20"/>
          <w:szCs w:val="20"/>
        </w:rPr>
        <w:t xml:space="preserve">Cependant</w:t>
      </w:r>
      <w:r w:rsidRPr="6E9BC9AA" w:rsidR="71EE8107">
        <w:rPr>
          <w:rFonts w:eastAsia="" w:eastAsiaTheme="minorEastAsia"/>
          <w:sz w:val="20"/>
          <w:szCs w:val="20"/>
        </w:rPr>
        <w:t xml:space="preserve">, dans la </w:t>
      </w:r>
      <w:r w:rsidRPr="6E9BC9AA" w:rsidR="71EE8107">
        <w:rPr>
          <w:rFonts w:eastAsia="" w:eastAsiaTheme="minorEastAsia"/>
          <w:sz w:val="20"/>
          <w:szCs w:val="20"/>
        </w:rPr>
        <w:t xml:space="preserve">plupart</w:t>
      </w:r>
      <w:r w:rsidRPr="6E9BC9AA" w:rsidR="71EE8107">
        <w:rPr>
          <w:rFonts w:eastAsia="" w:eastAsiaTheme="minorEastAsia"/>
          <w:sz w:val="20"/>
          <w:szCs w:val="20"/>
        </w:rPr>
        <w:t xml:space="preserve"> des pays à </w:t>
      </w:r>
      <w:r w:rsidRPr="6E9BC9AA" w:rsidR="71EE8107">
        <w:rPr>
          <w:rFonts w:eastAsia="" w:eastAsiaTheme="minorEastAsia"/>
          <w:sz w:val="20"/>
          <w:szCs w:val="20"/>
        </w:rPr>
        <w:t xml:space="preserve">faible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revenu</w:t>
      </w:r>
      <w:r w:rsidRPr="6E9BC9AA" w:rsidR="71EE8107">
        <w:rPr>
          <w:rFonts w:eastAsia="" w:eastAsiaTheme="minorEastAsia"/>
          <w:sz w:val="20"/>
          <w:szCs w:val="20"/>
        </w:rPr>
        <w:t xml:space="preserve">,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particulier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Afrique </w:t>
      </w:r>
      <w:r w:rsidRPr="6E9BC9AA" w:rsidR="71EE8107">
        <w:rPr>
          <w:rFonts w:eastAsia="" w:eastAsiaTheme="minorEastAsia"/>
          <w:sz w:val="20"/>
          <w:szCs w:val="20"/>
        </w:rPr>
        <w:t xml:space="preserve">subsaharienne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Asie, un </w:t>
      </w:r>
      <w:r w:rsidRPr="6E9BC9AA" w:rsidR="71EE8107">
        <w:rPr>
          <w:rFonts w:eastAsia="" w:eastAsiaTheme="minorEastAsia"/>
          <w:sz w:val="20"/>
          <w:szCs w:val="20"/>
        </w:rPr>
        <w:t xml:space="preserve">tel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système</w:t>
      </w:r>
      <w:r w:rsidRPr="6E9BC9AA" w:rsidR="71EE8107">
        <w:rPr>
          <w:rFonts w:eastAsia="" w:eastAsiaTheme="minorEastAsia"/>
          <w:sz w:val="20"/>
          <w:szCs w:val="20"/>
        </w:rPr>
        <w:t xml:space="preserve"> est inexistant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déficient</w:t>
      </w:r>
      <w:r w:rsidRPr="6E9BC9AA" w:rsidR="71EE8107">
        <w:rPr>
          <w:rFonts w:eastAsia="" w:eastAsiaTheme="minorEastAsia"/>
          <w:sz w:val="20"/>
          <w:szCs w:val="20"/>
        </w:rPr>
        <w:t xml:space="preserve">.</w:t>
      </w:r>
      <w:r w:rsidRPr="6E9BC9AA">
        <w:rPr>
          <w:rStyle w:val="FootnoteReference"/>
          <w:rFonts w:eastAsia="" w:eastAsiaTheme="minorEastAsia"/>
          <w:sz w:val="20"/>
          <w:szCs w:val="20"/>
        </w:rPr>
        <w:footnoteReference w:id="3"/>
      </w:r>
      <w:r w:rsidRPr="6E9BC9AA" w:rsidR="71EE8107">
        <w:rPr>
          <w:rFonts w:eastAsia="" w:eastAsiaTheme="minorEastAsia"/>
          <w:sz w:val="20"/>
          <w:szCs w:val="20"/>
        </w:rPr>
        <w:t xml:space="preserve">  Si bon </w:t>
      </w:r>
      <w:r w:rsidRPr="6E9BC9AA" w:rsidR="71EE8107">
        <w:rPr>
          <w:rFonts w:eastAsia="" w:eastAsiaTheme="minorEastAsia"/>
          <w:sz w:val="20"/>
          <w:szCs w:val="20"/>
        </w:rPr>
        <w:t xml:space="preserve">nombre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pays </w:t>
      </w:r>
      <w:r w:rsidRPr="6E9BC9AA" w:rsidR="71EE8107">
        <w:rPr>
          <w:rFonts w:eastAsia="" w:eastAsiaTheme="minorEastAsia"/>
          <w:sz w:val="20"/>
          <w:szCs w:val="20"/>
        </w:rPr>
        <w:t xml:space="preserve">ont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adhéré</w:t>
      </w:r>
      <w:r w:rsidRPr="6E9BC9AA" w:rsidR="71EE8107">
        <w:rPr>
          <w:rFonts w:eastAsia="" w:eastAsiaTheme="minorEastAsia"/>
          <w:sz w:val="20"/>
          <w:szCs w:val="20"/>
        </w:rPr>
        <w:t xml:space="preserve"> au </w:t>
      </w:r>
      <w:r w:rsidRPr="6E9BC9AA" w:rsidR="71EE8107">
        <w:rPr>
          <w:rFonts w:eastAsia="" w:eastAsiaTheme="minorEastAsia"/>
          <w:sz w:val="20"/>
          <w:szCs w:val="20"/>
        </w:rPr>
        <w:t xml:space="preserve">mouvement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actuel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d'amélioration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2DEDD19C" w:rsidR="71EE8107">
        <w:rPr>
          <w:rFonts w:eastAsia="" w:eastAsiaTheme="minorEastAsia"/>
          <w:sz w:val="20"/>
          <w:szCs w:val="20"/>
        </w:rPr>
        <w:t xml:space="preserve">CRVS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ont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établi</w:t>
      </w:r>
      <w:r w:rsidRPr="6E9BC9AA" w:rsidR="71EE8107">
        <w:rPr>
          <w:rFonts w:eastAsia="" w:eastAsiaTheme="minorEastAsia"/>
          <w:sz w:val="20"/>
          <w:szCs w:val="20"/>
        </w:rPr>
        <w:t xml:space="preserve"> des plans pour </w:t>
      </w:r>
      <w:r w:rsidRPr="6E9BC9AA" w:rsidR="71EE8107">
        <w:rPr>
          <w:rFonts w:eastAsia="" w:eastAsiaTheme="minorEastAsia"/>
          <w:sz w:val="20"/>
          <w:szCs w:val="20"/>
        </w:rPr>
        <w:t xml:space="preserve">développer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renforcer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leurs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systèmes</w:t>
      </w:r>
      <w:r w:rsidRPr="6E9BC9AA" w:rsidR="71EE8107">
        <w:rPr>
          <w:rFonts w:eastAsia="" w:eastAsiaTheme="minorEastAsia"/>
          <w:sz w:val="20"/>
          <w:szCs w:val="20"/>
        </w:rPr>
        <w:t xml:space="preserve">, il </w:t>
      </w:r>
      <w:r w:rsidRPr="6E9BC9AA" w:rsidR="71EE8107">
        <w:rPr>
          <w:rFonts w:eastAsia="" w:eastAsiaTheme="minorEastAsia"/>
          <w:sz w:val="20"/>
          <w:szCs w:val="20"/>
        </w:rPr>
        <w:t xml:space="preserve">faudra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nombreuses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années</w:t>
      </w:r>
      <w:r w:rsidRPr="6E9BC9AA" w:rsidR="02D9CA77">
        <w:rPr>
          <w:rFonts w:eastAsia="" w:eastAsiaTheme="minorEastAsia"/>
          <w:sz w:val="20"/>
          <w:szCs w:val="20"/>
        </w:rPr>
        <w:t xml:space="preserve">, </w:t>
      </w:r>
      <w:r w:rsidRPr="74C7E8B3" w:rsidR="675A0C83">
        <w:rPr>
          <w:rFonts w:eastAsia="" w:eastAsiaTheme="minorEastAsia"/>
          <w:sz w:val="20"/>
          <w:szCs w:val="20"/>
        </w:rPr>
        <w:t>ou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décennies</w:t>
      </w:r>
      <w:r w:rsidRPr="6E9BC9AA" w:rsidR="02D9CA77">
        <w:rPr>
          <w:rFonts w:eastAsia="" w:eastAsiaTheme="minorEastAsia"/>
          <w:sz w:val="20"/>
          <w:szCs w:val="20"/>
        </w:rPr>
        <w:t xml:space="preserve">, </w:t>
      </w:r>
      <w:r w:rsidRPr="6E9BC9AA" w:rsidR="71EE8107">
        <w:rPr>
          <w:rFonts w:eastAsia="" w:eastAsiaTheme="minorEastAsia"/>
          <w:sz w:val="20"/>
          <w:szCs w:val="20"/>
        </w:rPr>
        <w:t xml:space="preserve">pour </w:t>
      </w:r>
      <w:r w:rsidRPr="6E9BC9AA" w:rsidR="71EE8107">
        <w:rPr>
          <w:rFonts w:eastAsia="" w:eastAsiaTheme="minorEastAsia"/>
          <w:sz w:val="20"/>
          <w:szCs w:val="20"/>
        </w:rPr>
        <w:t xml:space="preserve">atteindre</w:t>
      </w:r>
      <w:r w:rsidRPr="6E9BC9AA" w:rsidR="71EE8107">
        <w:rPr>
          <w:rFonts w:eastAsia="" w:eastAsiaTheme="minorEastAsia"/>
          <w:sz w:val="20"/>
          <w:szCs w:val="20"/>
        </w:rPr>
        <w:t xml:space="preserve"> un </w:t>
      </w:r>
      <w:r w:rsidRPr="6E9BC9AA" w:rsidR="71EE8107">
        <w:rPr>
          <w:rFonts w:eastAsia="" w:eastAsiaTheme="minorEastAsia"/>
          <w:sz w:val="20"/>
          <w:szCs w:val="20"/>
        </w:rPr>
        <w:t xml:space="preserve">niveau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d'exhaustivité</w:t>
      </w:r>
      <w:r w:rsidRPr="6E9BC9AA" w:rsidR="71EE8107">
        <w:rPr>
          <w:rFonts w:eastAsia="" w:eastAsiaTheme="minorEastAsia"/>
          <w:sz w:val="20"/>
          <w:szCs w:val="20"/>
        </w:rPr>
        <w:t xml:space="preserve"> et de </w:t>
      </w:r>
      <w:r w:rsidRPr="6E9BC9AA" w:rsidR="71EE8107">
        <w:rPr>
          <w:rFonts w:eastAsia="" w:eastAsiaTheme="minorEastAsia"/>
          <w:sz w:val="20"/>
          <w:szCs w:val="20"/>
        </w:rPr>
        <w:t xml:space="preserve">qualité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suffisant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produire</w:t>
      </w:r>
      <w:r w:rsidRPr="6E9BC9AA" w:rsidR="71EE8107">
        <w:rPr>
          <w:rFonts w:eastAsia="" w:eastAsiaTheme="minorEastAsia"/>
          <w:sz w:val="20"/>
          <w:szCs w:val="20"/>
        </w:rPr>
        <w:t xml:space="preserve"> des données </w:t>
      </w:r>
      <w:r w:rsidRPr="6E9BC9AA" w:rsidR="71EE8107">
        <w:rPr>
          <w:rFonts w:eastAsia="" w:eastAsiaTheme="minorEastAsia"/>
          <w:sz w:val="20"/>
          <w:szCs w:val="20"/>
        </w:rPr>
        <w:t xml:space="preserve">exploitables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l'élaboration</w:t>
      </w:r>
      <w:r w:rsidRPr="6E9BC9AA" w:rsidR="71EE8107">
        <w:rPr>
          <w:rFonts w:eastAsia="" w:eastAsiaTheme="minorEastAsia"/>
          <w:sz w:val="20"/>
          <w:szCs w:val="20"/>
        </w:rPr>
        <w:t xml:space="preserve"> des politiques et la </w:t>
      </w:r>
      <w:r w:rsidRPr="6E9BC9AA" w:rsidR="71EE8107">
        <w:rPr>
          <w:rFonts w:eastAsia="" w:eastAsiaTheme="minorEastAsia"/>
          <w:sz w:val="20"/>
          <w:szCs w:val="20"/>
        </w:rPr>
        <w:t xml:space="preserve">prise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décisions</w:t>
      </w:r>
      <w:r w:rsidRPr="6E9BC9AA" w:rsidR="71EE8107">
        <w:rPr>
          <w:rFonts w:eastAsia="" w:eastAsiaTheme="minorEastAsia"/>
          <w:sz w:val="20"/>
          <w:szCs w:val="20"/>
        </w:rPr>
        <w:t xml:space="preserve">. Les </w:t>
      </w:r>
      <w:r w:rsidRPr="6E9BC9AA" w:rsidR="71EE8107">
        <w:rPr>
          <w:rFonts w:eastAsia="" w:eastAsiaTheme="minorEastAsia"/>
          <w:sz w:val="20"/>
          <w:szCs w:val="20"/>
        </w:rPr>
        <w:t xml:space="preserve">approches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existantes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mesurer</w:t>
      </w:r>
      <w:r w:rsidRPr="6E9BC9AA" w:rsidR="71EE8107">
        <w:rPr>
          <w:rFonts w:eastAsia="" w:eastAsiaTheme="minorEastAsia"/>
          <w:sz w:val="20"/>
          <w:szCs w:val="20"/>
        </w:rPr>
        <w:t xml:space="preserve">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s'appuient</w:t>
      </w:r>
      <w:r w:rsidRPr="6E9BC9AA" w:rsidR="71EE8107">
        <w:rPr>
          <w:rFonts w:eastAsia="" w:eastAsiaTheme="minorEastAsia"/>
          <w:sz w:val="20"/>
          <w:szCs w:val="20"/>
        </w:rPr>
        <w:t xml:space="preserve"> sur des </w:t>
      </w:r>
      <w:r w:rsidRPr="6E9BC9AA" w:rsidR="71EE8107">
        <w:rPr>
          <w:rFonts w:eastAsia="" w:eastAsiaTheme="minorEastAsia"/>
          <w:sz w:val="20"/>
          <w:szCs w:val="20"/>
        </w:rPr>
        <w:t xml:space="preserve">enquêtes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nationales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infranationales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auprès</w:t>
      </w:r>
      <w:r w:rsidRPr="6E9BC9AA" w:rsidR="71EE8107">
        <w:rPr>
          <w:rFonts w:eastAsia="" w:eastAsiaTheme="minorEastAsia"/>
          <w:sz w:val="20"/>
          <w:szCs w:val="20"/>
        </w:rPr>
        <w:t xml:space="preserve"> des ménages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sur des </w:t>
      </w:r>
      <w:r w:rsidRPr="6E9BC9AA" w:rsidR="71EE8107">
        <w:rPr>
          <w:rFonts w:eastAsia="" w:eastAsiaTheme="minorEastAsia"/>
          <w:sz w:val="20"/>
          <w:szCs w:val="20"/>
        </w:rPr>
        <w:t xml:space="preserve">recensements</w:t>
      </w:r>
      <w:r w:rsidRPr="6E9BC9AA" w:rsidR="71EE8107">
        <w:rPr>
          <w:rFonts w:eastAsia="" w:eastAsiaTheme="minorEastAsia"/>
          <w:sz w:val="20"/>
          <w:szCs w:val="20"/>
        </w:rPr>
        <w:t xml:space="preserve"> de population </w:t>
      </w:r>
      <w:r w:rsidRPr="6E9BC9AA" w:rsidR="71EE8107">
        <w:rPr>
          <w:rFonts w:eastAsia="" w:eastAsiaTheme="minorEastAsia"/>
          <w:sz w:val="20"/>
          <w:szCs w:val="20"/>
        </w:rPr>
        <w:t xml:space="preserve">décennaux</w:t>
      </w:r>
      <w:r w:rsidRPr="6E9BC9AA" w:rsidR="71EE8107">
        <w:rPr>
          <w:rFonts w:eastAsia="" w:eastAsiaTheme="minorEastAsia"/>
          <w:sz w:val="20"/>
          <w:szCs w:val="20"/>
        </w:rPr>
        <w:t xml:space="preserve">. Pour </w:t>
      </w:r>
      <w:r w:rsidRPr="6E9BC9AA" w:rsidR="71EE8107">
        <w:rPr>
          <w:rFonts w:eastAsia="" w:eastAsiaTheme="minorEastAsia"/>
          <w:sz w:val="20"/>
          <w:szCs w:val="20"/>
        </w:rPr>
        <w:t xml:space="preserve">mesurer</w:t>
      </w:r>
      <w:r w:rsidRPr="6E9BC9AA" w:rsidR="71EE8107">
        <w:rPr>
          <w:rFonts w:eastAsia="" w:eastAsiaTheme="minorEastAsia"/>
          <w:sz w:val="20"/>
          <w:szCs w:val="20"/>
        </w:rPr>
        <w:t xml:space="preserve">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infantile dans les </w:t>
      </w:r>
      <w:r w:rsidRPr="6E9BC9AA" w:rsidR="71EE8107">
        <w:rPr>
          <w:rFonts w:eastAsia="" w:eastAsiaTheme="minorEastAsia"/>
          <w:sz w:val="20"/>
          <w:szCs w:val="20"/>
        </w:rPr>
        <w:t xml:space="preserve">enquêtes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auprès</w:t>
      </w:r>
      <w:r w:rsidRPr="6E9BC9AA" w:rsidR="71EE8107">
        <w:rPr>
          <w:rFonts w:eastAsia="" w:eastAsiaTheme="minorEastAsia"/>
          <w:sz w:val="20"/>
          <w:szCs w:val="20"/>
        </w:rPr>
        <w:t xml:space="preserve"> des ménages, par </w:t>
      </w:r>
      <w:r w:rsidRPr="6E9BC9AA" w:rsidR="71EE8107">
        <w:rPr>
          <w:rFonts w:eastAsia="" w:eastAsiaTheme="minorEastAsia"/>
          <w:sz w:val="20"/>
          <w:szCs w:val="20"/>
        </w:rPr>
        <w:t xml:space="preserve">exemple</w:t>
      </w:r>
      <w:r w:rsidRPr="6E9BC9AA" w:rsidR="71EE8107">
        <w:rPr>
          <w:rFonts w:eastAsia="" w:eastAsiaTheme="minorEastAsia"/>
          <w:sz w:val="20"/>
          <w:szCs w:val="20"/>
        </w:rPr>
        <w:t xml:space="preserve">, les femmes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âge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procréer</w:t>
      </w:r>
      <w:r w:rsidRPr="6E9BC9AA" w:rsidR="71EE8107">
        <w:rPr>
          <w:rFonts w:eastAsia="" w:eastAsiaTheme="minorEastAsia"/>
          <w:sz w:val="20"/>
          <w:szCs w:val="20"/>
        </w:rPr>
        <w:t xml:space="preserve"> (</w:t>
      </w:r>
      <w:r w:rsidRPr="6E9BC9AA" w:rsidR="71EE8107">
        <w:rPr>
          <w:rFonts w:eastAsia="" w:eastAsiaTheme="minorEastAsia"/>
          <w:sz w:val="20"/>
          <w:szCs w:val="20"/>
        </w:rPr>
        <w:t xml:space="preserve">généralement</w:t>
      </w:r>
      <w:r w:rsidRPr="6E9BC9AA" w:rsidR="71EE8107">
        <w:rPr>
          <w:rFonts w:eastAsia="" w:eastAsiaTheme="minorEastAsia"/>
          <w:sz w:val="20"/>
          <w:szCs w:val="20"/>
        </w:rPr>
        <w:t xml:space="preserve"> entre 15 et 49 </w:t>
      </w:r>
      <w:r w:rsidRPr="6E9BC9AA" w:rsidR="71EE8107">
        <w:rPr>
          <w:rFonts w:eastAsia="" w:eastAsiaTheme="minorEastAsia"/>
          <w:sz w:val="20"/>
          <w:szCs w:val="20"/>
        </w:rPr>
        <w:t xml:space="preserve">ans</w:t>
      </w:r>
      <w:r w:rsidRPr="6E9BC9AA" w:rsidR="71EE8107">
        <w:rPr>
          <w:rFonts w:eastAsia="" w:eastAsiaTheme="minorEastAsia"/>
          <w:sz w:val="20"/>
          <w:szCs w:val="20"/>
        </w:rPr>
        <w:t xml:space="preserve">)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interrogées</w:t>
      </w:r>
      <w:r w:rsidRPr="6E9BC9AA" w:rsidR="71EE8107">
        <w:rPr>
          <w:rFonts w:eastAsia="" w:eastAsiaTheme="minorEastAsia"/>
          <w:sz w:val="20"/>
          <w:szCs w:val="20"/>
        </w:rPr>
        <w:t xml:space="preserve"> sur </w:t>
      </w:r>
      <w:r w:rsidRPr="6E9BC9AA" w:rsidR="71EE8107">
        <w:rPr>
          <w:rFonts w:eastAsia="" w:eastAsiaTheme="minorEastAsia"/>
          <w:sz w:val="20"/>
          <w:szCs w:val="20"/>
        </w:rPr>
        <w:t xml:space="preserve">l'ensemble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leurs</w:t>
      </w:r>
      <w:r w:rsidRPr="6E9BC9AA" w:rsidR="71EE8107">
        <w:rPr>
          <w:rFonts w:eastAsia="" w:eastAsiaTheme="minorEastAsia"/>
          <w:sz w:val="20"/>
          <w:szCs w:val="20"/>
        </w:rPr>
        <w:t xml:space="preserve"> naissances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grossesses</w:t>
      </w:r>
      <w:r w:rsidRPr="6E9BC9AA" w:rsidR="71EE8107">
        <w:rPr>
          <w:rFonts w:eastAsia="" w:eastAsiaTheme="minorEastAsia"/>
          <w:sz w:val="20"/>
          <w:szCs w:val="20"/>
        </w:rPr>
        <w:t xml:space="preserve">. En plus de </w:t>
      </w:r>
      <w:r w:rsidRPr="74C7E8B3" w:rsidR="2971E0C6">
        <w:rPr>
          <w:rFonts w:eastAsia="" w:eastAsiaTheme="minorEastAsia"/>
          <w:sz w:val="20"/>
          <w:szCs w:val="20"/>
        </w:rPr>
        <w:t>se baser</w:t>
      </w:r>
      <w:r w:rsidRPr="74C7E8B3" w:rsidR="2971E0C6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sur la </w:t>
      </w:r>
      <w:r w:rsidRPr="6E9BC9AA" w:rsidR="71EE8107">
        <w:rPr>
          <w:rFonts w:eastAsia="" w:eastAsiaTheme="minorEastAsia"/>
          <w:sz w:val="20"/>
          <w:szCs w:val="20"/>
        </w:rPr>
        <w:t xml:space="preserve">mémoire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répondantes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concernant</w:t>
      </w:r>
      <w:r w:rsidRPr="6E9BC9AA" w:rsidR="71EE8107">
        <w:rPr>
          <w:rFonts w:eastAsia="" w:eastAsiaTheme="minorEastAsia"/>
          <w:sz w:val="20"/>
          <w:szCs w:val="20"/>
        </w:rPr>
        <w:t xml:space="preserve"> la date de naissance de </w:t>
      </w:r>
      <w:r w:rsidRPr="6E9BC9AA" w:rsidR="71EE8107">
        <w:rPr>
          <w:rFonts w:eastAsia="" w:eastAsiaTheme="minorEastAsia"/>
          <w:sz w:val="20"/>
          <w:szCs w:val="20"/>
        </w:rPr>
        <w:t xml:space="preserve">tous</w:t>
      </w:r>
      <w:r w:rsidRPr="6E9BC9AA" w:rsidR="71EE8107">
        <w:rPr>
          <w:rFonts w:eastAsia="" w:eastAsiaTheme="minorEastAsia"/>
          <w:sz w:val="20"/>
          <w:szCs w:val="20"/>
        </w:rPr>
        <w:t xml:space="preserve"> les enfants </w:t>
      </w:r>
      <w:r w:rsidRPr="6E9BC9AA" w:rsidR="71EE8107">
        <w:rPr>
          <w:rFonts w:eastAsia="" w:eastAsiaTheme="minorEastAsia"/>
          <w:sz w:val="20"/>
          <w:szCs w:val="20"/>
        </w:rPr>
        <w:t xml:space="preserve">qu'elles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ont</w:t>
      </w:r>
      <w:r w:rsidRPr="6E9BC9AA" w:rsidR="71EE8107">
        <w:rPr>
          <w:rFonts w:eastAsia="" w:eastAsiaTheme="minorEastAsia"/>
          <w:sz w:val="20"/>
          <w:szCs w:val="20"/>
        </w:rPr>
        <w:t xml:space="preserve"> mis au monde et </w:t>
      </w:r>
      <w:r w:rsidRPr="6E9BC9AA" w:rsidR="71EE8107">
        <w:rPr>
          <w:rFonts w:eastAsia="" w:eastAsiaTheme="minorEastAsia"/>
          <w:sz w:val="20"/>
          <w:szCs w:val="20"/>
        </w:rPr>
        <w:t xml:space="preserve">l'âge</w:t>
      </w:r>
      <w:r w:rsidRPr="6E9BC9AA" w:rsidR="71EE8107">
        <w:rPr>
          <w:rFonts w:eastAsia="" w:eastAsiaTheme="minorEastAsia"/>
          <w:sz w:val="20"/>
          <w:szCs w:val="20"/>
        </w:rPr>
        <w:t xml:space="preserve"> au </w:t>
      </w:r>
      <w:r w:rsidRPr="6E9BC9AA" w:rsidR="71EE8107">
        <w:rPr>
          <w:rFonts w:eastAsia="" w:eastAsiaTheme="minorEastAsia"/>
          <w:sz w:val="20"/>
          <w:szCs w:val="20"/>
        </w:rPr>
        <w:t xml:space="preserve">décès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ceux</w:t>
      </w:r>
      <w:r w:rsidRPr="6E9BC9AA" w:rsidR="71EE8107">
        <w:rPr>
          <w:rFonts w:eastAsia="" w:eastAsiaTheme="minorEastAsia"/>
          <w:sz w:val="20"/>
          <w:szCs w:val="20"/>
        </w:rPr>
        <w:t xml:space="preserve"> qui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décédés</w:t>
      </w:r>
      <w:r w:rsidRPr="6E9BC9AA" w:rsidR="71EE8107">
        <w:rPr>
          <w:rFonts w:eastAsia="" w:eastAsiaTheme="minorEastAsia"/>
          <w:sz w:val="20"/>
          <w:szCs w:val="20"/>
        </w:rPr>
        <w:t xml:space="preserve">, les </w:t>
      </w:r>
      <w:r w:rsidRPr="6E9BC9AA" w:rsidR="71EE8107">
        <w:rPr>
          <w:rFonts w:eastAsia="" w:eastAsiaTheme="minorEastAsia"/>
          <w:sz w:val="20"/>
          <w:szCs w:val="20"/>
        </w:rPr>
        <w:t xml:space="preserve">taux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obtenus</w:t>
      </w:r>
      <w:r w:rsidRPr="6E9BC9AA" w:rsidR="71EE8107">
        <w:rPr>
          <w:rFonts w:eastAsia="" w:eastAsiaTheme="minorEastAsia"/>
          <w:sz w:val="20"/>
          <w:szCs w:val="20"/>
        </w:rPr>
        <w:t xml:space="preserve"> par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approches</w:t>
      </w:r>
      <w:r w:rsidRPr="6E9BC9AA" w:rsidR="71EE8107">
        <w:rPr>
          <w:rFonts w:eastAsia="" w:eastAsiaTheme="minorEastAsia"/>
          <w:sz w:val="20"/>
          <w:szCs w:val="20"/>
        </w:rPr>
        <w:t xml:space="preserve"> correspondent à la </w:t>
      </w:r>
      <w:r w:rsidRPr="6E9BC9AA" w:rsidR="71EE8107">
        <w:rPr>
          <w:rFonts w:eastAsia="" w:eastAsiaTheme="minorEastAsia"/>
          <w:sz w:val="20"/>
          <w:szCs w:val="20"/>
        </w:rPr>
        <w:t xml:space="preserve">moyenne</w:t>
      </w:r>
      <w:r w:rsidRPr="6E9BC9AA" w:rsidR="71EE8107">
        <w:rPr>
          <w:rFonts w:eastAsia="" w:eastAsiaTheme="minorEastAsia"/>
          <w:sz w:val="20"/>
          <w:szCs w:val="20"/>
        </w:rPr>
        <w:t xml:space="preserve"> de longues </w:t>
      </w:r>
      <w:r w:rsidRPr="6E9BC9AA" w:rsidR="71EE8107">
        <w:rPr>
          <w:rFonts w:eastAsia="" w:eastAsiaTheme="minorEastAsia"/>
          <w:sz w:val="20"/>
          <w:szCs w:val="20"/>
        </w:rPr>
        <w:t xml:space="preserve">périodes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référence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précédant</w:t>
      </w:r>
      <w:r w:rsidRPr="6E9BC9AA" w:rsidR="71EE8107">
        <w:rPr>
          <w:rFonts w:eastAsia="" w:eastAsiaTheme="minorEastAsia"/>
          <w:sz w:val="20"/>
          <w:szCs w:val="20"/>
        </w:rPr>
        <w:t xml:space="preserve"> les </w:t>
      </w:r>
      <w:r w:rsidRPr="6E9BC9AA" w:rsidR="71EE8107">
        <w:rPr>
          <w:rFonts w:eastAsia="" w:eastAsiaTheme="minorEastAsia"/>
          <w:sz w:val="20"/>
          <w:szCs w:val="20"/>
        </w:rPr>
        <w:t xml:space="preserve">enquêtes</w:t>
      </w:r>
      <w:r w:rsidRPr="6E9BC9AA" w:rsidR="71EE8107">
        <w:rPr>
          <w:rFonts w:eastAsia="" w:eastAsiaTheme="minorEastAsia"/>
          <w:sz w:val="20"/>
          <w:szCs w:val="20"/>
        </w:rPr>
        <w:t xml:space="preserve">. En raison de la taille </w:t>
      </w:r>
      <w:r w:rsidRPr="6E9BC9AA" w:rsidR="71EE8107">
        <w:rPr>
          <w:rFonts w:eastAsia="" w:eastAsiaTheme="minorEastAsia"/>
          <w:sz w:val="20"/>
          <w:szCs w:val="20"/>
        </w:rPr>
        <w:t xml:space="preserve">limitée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échantillons</w:t>
      </w:r>
      <w:r w:rsidRPr="6E9BC9AA" w:rsidR="71EE8107">
        <w:rPr>
          <w:rFonts w:eastAsia="" w:eastAsiaTheme="minorEastAsia"/>
          <w:sz w:val="20"/>
          <w:szCs w:val="20"/>
        </w:rPr>
        <w:t xml:space="preserve">, les </w:t>
      </w:r>
      <w:r w:rsidRPr="6E9BC9AA" w:rsidR="71EE8107">
        <w:rPr>
          <w:rFonts w:eastAsia="" w:eastAsiaTheme="minorEastAsia"/>
          <w:sz w:val="20"/>
          <w:szCs w:val="20"/>
        </w:rPr>
        <w:t xml:space="preserve">enquêtes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démographiques</w:t>
      </w:r>
      <w:r w:rsidRPr="6E9BC9AA" w:rsidR="71EE8107">
        <w:rPr>
          <w:rFonts w:eastAsia="" w:eastAsiaTheme="minorEastAsia"/>
          <w:sz w:val="20"/>
          <w:szCs w:val="20"/>
        </w:rPr>
        <w:t xml:space="preserve"> et de santé (</w:t>
      </w:r>
      <w:r w:rsidRPr="2DEDD19C" w:rsidR="71EE8107">
        <w:rPr>
          <w:rFonts w:eastAsia="" w:eastAsiaTheme="minorEastAsia"/>
          <w:sz w:val="20"/>
          <w:szCs w:val="20"/>
        </w:rPr>
        <w:t xml:space="preserve">EDS</w:t>
      </w:r>
      <w:r w:rsidRPr="6E9BC9AA" w:rsidR="71EE8107">
        <w:rPr>
          <w:rFonts w:eastAsia="" w:eastAsiaTheme="minorEastAsia"/>
          <w:sz w:val="20"/>
          <w:szCs w:val="20"/>
        </w:rPr>
        <w:t xml:space="preserve">)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les </w:t>
      </w:r>
      <w:r w:rsidRPr="6E9BC9AA" w:rsidR="71EE8107">
        <w:rPr>
          <w:rFonts w:eastAsia="" w:eastAsiaTheme="minorEastAsia"/>
          <w:sz w:val="20"/>
          <w:szCs w:val="20"/>
        </w:rPr>
        <w:t xml:space="preserve">enquêtes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grappes</w:t>
      </w:r>
      <w:r w:rsidRPr="6E9BC9AA" w:rsidR="71EE8107">
        <w:rPr>
          <w:rFonts w:eastAsia="" w:eastAsiaTheme="minorEastAsia"/>
          <w:sz w:val="20"/>
          <w:szCs w:val="20"/>
        </w:rPr>
        <w:t xml:space="preserve"> à </w:t>
      </w:r>
      <w:r w:rsidRPr="6E9BC9AA" w:rsidR="71EE8107">
        <w:rPr>
          <w:rFonts w:eastAsia="" w:eastAsiaTheme="minorEastAsia"/>
          <w:sz w:val="20"/>
          <w:szCs w:val="20"/>
        </w:rPr>
        <w:t xml:space="preserve">indicateurs</w:t>
      </w:r>
      <w:r w:rsidRPr="6E9BC9AA" w:rsidR="71EE8107">
        <w:rPr>
          <w:rFonts w:eastAsia="" w:eastAsiaTheme="minorEastAsia"/>
          <w:sz w:val="20"/>
          <w:szCs w:val="20"/>
        </w:rPr>
        <w:t xml:space="preserve"> multiples (</w:t>
      </w:r>
      <w:r w:rsidRPr="2DEDD19C" w:rsidR="71EE8107">
        <w:rPr>
          <w:rFonts w:eastAsia="" w:eastAsiaTheme="minorEastAsia"/>
          <w:sz w:val="20"/>
          <w:szCs w:val="20"/>
        </w:rPr>
        <w:t xml:space="preserve">MICS</w:t>
      </w:r>
      <w:r w:rsidRPr="6E9BC9AA" w:rsidR="71EE8107">
        <w:rPr>
          <w:rFonts w:eastAsia="" w:eastAsiaTheme="minorEastAsia"/>
          <w:sz w:val="20"/>
          <w:szCs w:val="20"/>
        </w:rPr>
        <w:t xml:space="preserve">) </w:t>
      </w:r>
      <w:r w:rsidRPr="6E9BC9AA" w:rsidR="71EE8107">
        <w:rPr>
          <w:rFonts w:eastAsia="" w:eastAsiaTheme="minorEastAsia"/>
          <w:sz w:val="20"/>
          <w:szCs w:val="20"/>
        </w:rPr>
        <w:t xml:space="preserve">produisent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taux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infantile qui se </w:t>
      </w:r>
      <w:r w:rsidRPr="6E9BC9AA" w:rsidR="71EE8107">
        <w:rPr>
          <w:rFonts w:eastAsia="" w:eastAsiaTheme="minorEastAsia"/>
          <w:sz w:val="20"/>
          <w:szCs w:val="20"/>
        </w:rPr>
        <w:t xml:space="preserve">réfèrent</w:t>
      </w:r>
      <w:r w:rsidRPr="6E9BC9AA" w:rsidR="71EE8107">
        <w:rPr>
          <w:rFonts w:eastAsia="" w:eastAsiaTheme="minorEastAsia"/>
          <w:sz w:val="20"/>
          <w:szCs w:val="20"/>
        </w:rPr>
        <w:t xml:space="preserve"> à cinq </w:t>
      </w:r>
      <w:r w:rsidRPr="6E9BC9AA" w:rsidR="71EE8107">
        <w:rPr>
          <w:rFonts w:eastAsia="" w:eastAsiaTheme="minorEastAsia"/>
          <w:sz w:val="20"/>
          <w:szCs w:val="20"/>
        </w:rPr>
        <w:t xml:space="preserve">ans</w:t>
      </w:r>
      <w:r w:rsidRPr="6E9BC9AA" w:rsidR="71EE8107">
        <w:rPr>
          <w:rFonts w:eastAsia="" w:eastAsiaTheme="minorEastAsia"/>
          <w:sz w:val="20"/>
          <w:szCs w:val="20"/>
        </w:rPr>
        <w:t xml:space="preserve"> dans le passé pour les </w:t>
      </w:r>
      <w:r w:rsidRPr="6E9BC9AA" w:rsidR="71EE8107">
        <w:rPr>
          <w:rFonts w:eastAsia="" w:eastAsiaTheme="minorEastAsia"/>
          <w:sz w:val="20"/>
          <w:szCs w:val="20"/>
        </w:rPr>
        <w:t xml:space="preserve">taux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nationaux</w:t>
      </w:r>
      <w:r w:rsidRPr="6E9BC9AA" w:rsidR="71EE8107">
        <w:rPr>
          <w:rFonts w:eastAsia="" w:eastAsiaTheme="minorEastAsia"/>
          <w:sz w:val="20"/>
          <w:szCs w:val="20"/>
        </w:rPr>
        <w:t xml:space="preserve"> et à dix </w:t>
      </w:r>
      <w:r w:rsidRPr="6E9BC9AA" w:rsidR="71EE8107">
        <w:rPr>
          <w:rFonts w:eastAsia="" w:eastAsiaTheme="minorEastAsia"/>
          <w:sz w:val="20"/>
          <w:szCs w:val="20"/>
        </w:rPr>
        <w:t xml:space="preserve">ans</w:t>
      </w:r>
      <w:r w:rsidRPr="6E9BC9AA" w:rsidR="71EE8107">
        <w:rPr>
          <w:rFonts w:eastAsia="" w:eastAsiaTheme="minorEastAsia"/>
          <w:sz w:val="20"/>
          <w:szCs w:val="20"/>
        </w:rPr>
        <w:t xml:space="preserve"> pour les </w:t>
      </w:r>
      <w:r w:rsidRPr="6E9BC9AA" w:rsidR="71EE8107">
        <w:rPr>
          <w:rFonts w:eastAsia="" w:eastAsiaTheme="minorEastAsia"/>
          <w:sz w:val="20"/>
          <w:szCs w:val="20"/>
        </w:rPr>
        <w:t xml:space="preserve">taux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infranationaux</w:t>
      </w:r>
      <w:r w:rsidRPr="6E9BC9AA" w:rsidR="71EE8107">
        <w:rPr>
          <w:rFonts w:eastAsia="" w:eastAsiaTheme="minorEastAsia"/>
          <w:sz w:val="20"/>
          <w:szCs w:val="20"/>
        </w:rPr>
        <w:t xml:space="preserve">.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taux</w:t>
      </w:r>
      <w:r w:rsidRPr="6E9BC9AA" w:rsidR="71EE8107">
        <w:rPr>
          <w:rFonts w:eastAsia="" w:eastAsiaTheme="minorEastAsia"/>
          <w:sz w:val="20"/>
          <w:szCs w:val="20"/>
        </w:rPr>
        <w:t xml:space="preserve"> ne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pas </w:t>
      </w:r>
      <w:r w:rsidRPr="6E9BC9AA" w:rsidR="71EE8107">
        <w:rPr>
          <w:rFonts w:eastAsia="" w:eastAsiaTheme="minorEastAsia"/>
          <w:sz w:val="20"/>
          <w:szCs w:val="20"/>
        </w:rPr>
        <w:t xml:space="preserve">suffisamment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récents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refléter</w:t>
      </w:r>
      <w:r w:rsidRPr="6E9BC9AA" w:rsidR="71EE8107">
        <w:rPr>
          <w:rFonts w:eastAsia="" w:eastAsiaTheme="minorEastAsia"/>
          <w:sz w:val="20"/>
          <w:szCs w:val="20"/>
        </w:rPr>
        <w:t xml:space="preserve"> les </w:t>
      </w:r>
      <w:r w:rsidRPr="6E9BC9AA" w:rsidR="71EE8107">
        <w:rPr>
          <w:rFonts w:eastAsia="" w:eastAsiaTheme="minorEastAsia"/>
          <w:sz w:val="20"/>
          <w:szCs w:val="20"/>
        </w:rPr>
        <w:t xml:space="preserve">effets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actuels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programmes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la situation </w:t>
      </w:r>
      <w:r w:rsidRPr="6E9BC9AA" w:rsidR="71EE8107">
        <w:rPr>
          <w:rFonts w:eastAsia="" w:eastAsiaTheme="minorEastAsia"/>
          <w:sz w:val="20"/>
          <w:szCs w:val="20"/>
        </w:rPr>
        <w:t xml:space="preserve">actuelle</w:t>
      </w:r>
      <w:r w:rsidRPr="6E9BC9AA" w:rsidR="71EE8107">
        <w:rPr>
          <w:rFonts w:eastAsia="" w:eastAsiaTheme="minorEastAsia"/>
          <w:sz w:val="20"/>
          <w:szCs w:val="20"/>
        </w:rPr>
        <w:t xml:space="preserve">. Bien </w:t>
      </w:r>
      <w:r w:rsidRPr="6E9BC9AA" w:rsidR="71EE8107">
        <w:rPr>
          <w:rFonts w:eastAsia="" w:eastAsiaTheme="minorEastAsia"/>
          <w:sz w:val="20"/>
          <w:szCs w:val="20"/>
        </w:rPr>
        <w:t xml:space="preserve">que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modèles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statistiques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aient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été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développés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produire</w:t>
      </w:r>
      <w:r w:rsidRPr="6E9BC9AA" w:rsidR="71EE8107">
        <w:rPr>
          <w:rFonts w:eastAsia="" w:eastAsiaTheme="minorEastAsia"/>
          <w:sz w:val="20"/>
          <w:szCs w:val="20"/>
        </w:rPr>
        <w:t xml:space="preserve"> des estimations </w:t>
      </w:r>
      <w:r w:rsidRPr="6E9BC9AA" w:rsidR="71EE8107">
        <w:rPr>
          <w:rFonts w:eastAsia="" w:eastAsiaTheme="minorEastAsia"/>
          <w:sz w:val="20"/>
          <w:szCs w:val="20"/>
        </w:rPr>
        <w:t xml:space="preserve">nationales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annuelles</w:t>
      </w:r>
      <w:r w:rsidRPr="6E9BC9AA" w:rsidR="71EE8107">
        <w:rPr>
          <w:rFonts w:eastAsia="" w:eastAsiaTheme="minorEastAsia"/>
          <w:sz w:val="20"/>
          <w:szCs w:val="20"/>
        </w:rPr>
        <w:t xml:space="preserve"> de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infantile, </w:t>
      </w:r>
      <w:r w:rsidRPr="6E9BC9AA" w:rsidR="71EE8107">
        <w:rPr>
          <w:rFonts w:eastAsia="" w:eastAsiaTheme="minorEastAsia"/>
          <w:sz w:val="20"/>
          <w:szCs w:val="20"/>
        </w:rPr>
        <w:t xml:space="preserve">comme</w:t>
      </w:r>
      <w:r w:rsidRPr="6E9BC9AA" w:rsidR="71EE8107">
        <w:rPr>
          <w:rFonts w:eastAsia="" w:eastAsiaTheme="minorEastAsia"/>
          <w:sz w:val="20"/>
          <w:szCs w:val="20"/>
        </w:rPr>
        <w:t xml:space="preserve"> le font le Groupe </w:t>
      </w:r>
      <w:r w:rsidRPr="6E9BC9AA" w:rsidR="71EE8107">
        <w:rPr>
          <w:rFonts w:eastAsia="" w:eastAsiaTheme="minorEastAsia"/>
          <w:sz w:val="20"/>
          <w:szCs w:val="20"/>
        </w:rPr>
        <w:t xml:space="preserve">interinstitutions</w:t>
      </w:r>
      <w:r w:rsidRPr="6E9BC9AA" w:rsidR="71EE8107">
        <w:rPr>
          <w:rFonts w:eastAsia="" w:eastAsiaTheme="minorEastAsia"/>
          <w:sz w:val="20"/>
          <w:szCs w:val="20"/>
        </w:rPr>
        <w:t xml:space="preserve"> des Nations </w:t>
      </w:r>
      <w:r w:rsidRPr="6E9BC9AA" w:rsidR="71EE8107">
        <w:rPr>
          <w:rFonts w:eastAsia="" w:eastAsiaTheme="minorEastAsia"/>
          <w:sz w:val="20"/>
          <w:szCs w:val="20"/>
        </w:rPr>
        <w:t xml:space="preserve">Unies</w:t>
      </w:r>
      <w:r w:rsidRPr="6E9BC9AA" w:rsidR="71EE8107">
        <w:rPr>
          <w:rFonts w:eastAsia="" w:eastAsiaTheme="minorEastAsia"/>
          <w:sz w:val="20"/>
          <w:szCs w:val="20"/>
        </w:rPr>
        <w:t xml:space="preserve"> sur les estimations de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(</w:t>
      </w:r>
      <w:r w:rsidRPr="2DEDD19C" w:rsidR="71EE8107">
        <w:rPr>
          <w:rFonts w:eastAsia="" w:eastAsiaTheme="minorEastAsia"/>
          <w:sz w:val="20"/>
          <w:szCs w:val="20"/>
        </w:rPr>
        <w:t xml:space="preserve">IGME</w:t>
      </w:r>
      <w:r w:rsidRPr="6E9BC9AA" w:rsidR="71EE8107">
        <w:rPr>
          <w:rFonts w:eastAsia="" w:eastAsiaTheme="minorEastAsia"/>
          <w:sz w:val="20"/>
          <w:szCs w:val="20"/>
        </w:rPr>
        <w:t xml:space="preserve">)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l'Institut</w:t>
      </w:r>
      <w:r w:rsidRPr="6E9BC9AA" w:rsidR="71EE8107">
        <w:rPr>
          <w:rFonts w:eastAsia="" w:eastAsiaTheme="minorEastAsia"/>
          <w:sz w:val="20"/>
          <w:szCs w:val="20"/>
        </w:rPr>
        <w:t xml:space="preserve"> pour la </w:t>
      </w:r>
      <w:r w:rsidRPr="6E9BC9AA" w:rsidR="71EE8107">
        <w:rPr>
          <w:rFonts w:eastAsia="" w:eastAsiaTheme="minorEastAsia"/>
          <w:sz w:val="20"/>
          <w:szCs w:val="20"/>
        </w:rPr>
        <w:t xml:space="preserve">mesure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l'évaluation</w:t>
      </w:r>
      <w:r w:rsidRPr="6E9BC9AA" w:rsidR="71EE8107">
        <w:rPr>
          <w:rFonts w:eastAsia="" w:eastAsiaTheme="minorEastAsia"/>
          <w:sz w:val="20"/>
          <w:szCs w:val="20"/>
        </w:rPr>
        <w:t xml:space="preserve"> de la santé (</w:t>
      </w:r>
      <w:r w:rsidRPr="2DEDD19C" w:rsidR="71EE8107">
        <w:rPr>
          <w:rFonts w:eastAsia="" w:eastAsiaTheme="minorEastAsia"/>
          <w:sz w:val="20"/>
          <w:szCs w:val="20"/>
        </w:rPr>
        <w:t xml:space="preserve">IHME</w:t>
      </w:r>
      <w:r w:rsidRPr="6E9BC9AA" w:rsidR="71EE8107">
        <w:rPr>
          <w:rFonts w:eastAsia="" w:eastAsiaTheme="minorEastAsia"/>
          <w:sz w:val="20"/>
          <w:szCs w:val="20"/>
        </w:rPr>
        <w:t xml:space="preserve">),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modèles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reposent</w:t>
      </w:r>
      <w:r w:rsidRPr="6E9BC9AA" w:rsidR="71EE8107">
        <w:rPr>
          <w:rFonts w:eastAsia="" w:eastAsiaTheme="minorEastAsia"/>
          <w:sz w:val="20"/>
          <w:szCs w:val="20"/>
        </w:rPr>
        <w:t xml:space="preserve"> sur de multiples </w:t>
      </w:r>
      <w:r w:rsidRPr="6E9BC9AA" w:rsidR="71EE8107">
        <w:rPr>
          <w:rFonts w:eastAsia="" w:eastAsiaTheme="minorEastAsia"/>
          <w:sz w:val="20"/>
          <w:szCs w:val="20"/>
        </w:rPr>
        <w:t xml:space="preserve">hypothèses</w:t>
      </w:r>
      <w:r w:rsidRPr="6E9BC9AA" w:rsidR="71EE8107">
        <w:rPr>
          <w:rFonts w:eastAsia="" w:eastAsiaTheme="minorEastAsia"/>
          <w:sz w:val="20"/>
          <w:szCs w:val="20"/>
        </w:rPr>
        <w:t xml:space="preserve"> qui ne </w:t>
      </w:r>
      <w:r w:rsidRPr="6E9BC9AA" w:rsidR="71EE8107">
        <w:rPr>
          <w:rFonts w:eastAsia="" w:eastAsiaTheme="minorEastAsia"/>
          <w:sz w:val="20"/>
          <w:szCs w:val="20"/>
        </w:rPr>
        <w:t xml:space="preserve">répondent</w:t>
      </w:r>
      <w:r w:rsidRPr="6E9BC9AA" w:rsidR="71EE8107">
        <w:rPr>
          <w:rFonts w:eastAsia="" w:eastAsiaTheme="minorEastAsia"/>
          <w:sz w:val="20"/>
          <w:szCs w:val="20"/>
        </w:rPr>
        <w:t xml:space="preserve"> pas </w:t>
      </w:r>
      <w:r w:rsidRPr="6E9BC9AA" w:rsidR="71EE8107">
        <w:rPr>
          <w:rFonts w:eastAsia="" w:eastAsiaTheme="minorEastAsia"/>
          <w:sz w:val="20"/>
          <w:szCs w:val="20"/>
        </w:rPr>
        <w:t xml:space="preserve">toujours</w:t>
      </w:r>
      <w:r w:rsidRPr="6E9BC9AA" w:rsidR="71EE8107">
        <w:rPr>
          <w:rFonts w:eastAsia="" w:eastAsiaTheme="minorEastAsia"/>
          <w:sz w:val="20"/>
          <w:szCs w:val="20"/>
        </w:rPr>
        <w:t xml:space="preserve"> aux </w:t>
      </w:r>
      <w:r w:rsidRPr="6E9BC9AA" w:rsidR="71EE8107">
        <w:rPr>
          <w:rFonts w:eastAsia="" w:eastAsiaTheme="minorEastAsia"/>
          <w:sz w:val="20"/>
          <w:szCs w:val="20"/>
        </w:rPr>
        <w:t xml:space="preserve">besoins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spécifiques</w:t>
      </w:r>
      <w:r w:rsidRPr="6E9BC9AA" w:rsidR="71EE8107">
        <w:rPr>
          <w:rFonts w:eastAsia="" w:eastAsiaTheme="minorEastAsia"/>
          <w:sz w:val="20"/>
          <w:szCs w:val="20"/>
        </w:rPr>
        <w:t xml:space="preserve"> des pays et ne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pas </w:t>
      </w:r>
      <w:r w:rsidRPr="6E9BC9AA" w:rsidR="71EE8107">
        <w:rPr>
          <w:rFonts w:eastAsia="" w:eastAsiaTheme="minorEastAsia"/>
          <w:sz w:val="20"/>
          <w:szCs w:val="20"/>
        </w:rPr>
        <w:t xml:space="preserve">suffisamment</w:t>
      </w:r>
      <w:r w:rsidRPr="6E9BC9AA" w:rsidR="71EE8107">
        <w:rPr>
          <w:rFonts w:eastAsia="" w:eastAsiaTheme="minorEastAsia"/>
          <w:sz w:val="20"/>
          <w:szCs w:val="20"/>
        </w:rPr>
        <w:t xml:space="preserve"> flexibles pour </w:t>
      </w:r>
      <w:r w:rsidRPr="6E9BC9AA" w:rsidR="71EE8107">
        <w:rPr>
          <w:rFonts w:eastAsia="" w:eastAsiaTheme="minorEastAsia"/>
          <w:sz w:val="20"/>
          <w:szCs w:val="20"/>
        </w:rPr>
        <w:t xml:space="preserve">produire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des estimations </w:t>
      </w:r>
      <w:r w:rsidRPr="6E9BC9AA" w:rsidR="02D9CA77">
        <w:rPr>
          <w:rFonts w:eastAsia="" w:eastAsiaTheme="minorEastAsia"/>
          <w:sz w:val="20"/>
          <w:szCs w:val="20"/>
        </w:rPr>
        <w:t xml:space="preserve">granulaires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au </w:t>
      </w:r>
      <w:r w:rsidRPr="6E9BC9AA" w:rsidR="71EE8107">
        <w:rPr>
          <w:rFonts w:eastAsia="" w:eastAsiaTheme="minorEastAsia"/>
          <w:sz w:val="20"/>
          <w:szCs w:val="20"/>
        </w:rPr>
        <w:t xml:space="preserve">niveau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infranational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pour des sous-</w:t>
      </w:r>
      <w:r w:rsidRPr="6E9BC9AA" w:rsidR="71EE8107">
        <w:rPr>
          <w:rFonts w:eastAsia="" w:eastAsiaTheme="minorEastAsia"/>
          <w:sz w:val="20"/>
          <w:szCs w:val="20"/>
        </w:rPr>
        <w:t xml:space="preserve">groupes</w:t>
      </w:r>
      <w:r w:rsidRPr="6E9BC9AA" w:rsidR="5650BB64">
        <w:rPr>
          <w:rFonts w:eastAsia="" w:eastAsiaTheme="minorEastAsia"/>
          <w:sz w:val="20"/>
          <w:szCs w:val="20"/>
        </w:rPr>
        <w:t xml:space="preserve">, malgré les efforts </w:t>
      </w:r>
      <w:r w:rsidRPr="6E9BC9AA" w:rsidR="5650BB64">
        <w:rPr>
          <w:rFonts w:eastAsia="" w:eastAsiaTheme="minorEastAsia"/>
          <w:sz w:val="20"/>
          <w:szCs w:val="20"/>
        </w:rPr>
        <w:t xml:space="preserve">récents</w:t>
      </w:r>
      <w:r w:rsidRPr="6E9BC9AA" w:rsidR="5650BB64">
        <w:rPr>
          <w:rFonts w:eastAsia="" w:eastAsiaTheme="minorEastAsia"/>
          <w:sz w:val="20"/>
          <w:szCs w:val="20"/>
        </w:rPr>
        <w:t xml:space="preserve"> </w:t>
      </w:r>
      <w:r w:rsidRPr="6E9BC9AA" w:rsidR="5650BB64">
        <w:rPr>
          <w:rFonts w:eastAsia="" w:eastAsiaTheme="minorEastAsia"/>
          <w:sz w:val="20"/>
          <w:szCs w:val="20"/>
        </w:rPr>
        <w:t xml:space="preserve">de </w:t>
      </w:r>
      <w:r w:rsidRPr="6E9BC9AA" w:rsidR="5650BB64">
        <w:rPr>
          <w:rFonts w:eastAsia="" w:eastAsiaTheme="minorEastAsia"/>
          <w:sz w:val="20"/>
          <w:szCs w:val="20"/>
        </w:rPr>
        <w:t xml:space="preserve">l'IGME</w:t>
      </w:r>
      <w:r w:rsidRPr="6E9BC9AA" w:rsidR="5650BB64">
        <w:rPr>
          <w:rFonts w:eastAsia="" w:eastAsiaTheme="minorEastAsia"/>
          <w:sz w:val="20"/>
          <w:szCs w:val="20"/>
        </w:rPr>
        <w:t xml:space="preserve"> des Nations </w:t>
      </w:r>
      <w:r w:rsidRPr="6E9BC9AA" w:rsidR="5650BB64">
        <w:rPr>
          <w:rFonts w:eastAsia="" w:eastAsiaTheme="minorEastAsia"/>
          <w:sz w:val="20"/>
          <w:szCs w:val="20"/>
        </w:rPr>
        <w:t xml:space="preserve">Unies</w:t>
      </w:r>
      <w:r w:rsidR="00E10CA9">
        <w:rPr>
          <w:rFonts w:eastAsiaTheme="minorEastAsia"/>
          <w:sz w:val="20"/>
          <w:szCs w:val="20"/>
        </w:rPr>
        <w:lastRenderedPageBreak/>
      </w:r>
      <w:r w:rsidRPr="6E9BC9AA" w:rsidR="5650BB64">
        <w:rPr>
          <w:rFonts w:eastAsia="" w:eastAsiaTheme="minorEastAsia"/>
          <w:sz w:val="20"/>
          <w:szCs w:val="20"/>
        </w:rPr>
        <w:t xml:space="preserve"> .</w:t>
      </w:r>
      <w:r w:rsidRPr="57DFE029">
        <w:rPr>
          <w:sz w:val="20"/>
          <w:szCs w:val="20"/>
          <w:vertAlign w:val="superscript"/>
        </w:rPr>
        <w:fldChar w:fldCharType="begin"/>
      </w:r>
      <w:r w:rsidRPr="57DFE029">
        <w:rPr>
          <w:sz w:val="20"/>
          <w:szCs w:val="20"/>
          <w:vertAlign w:val="superscript"/>
        </w:rPr>
        <w:instrText xml:space="preserve"> NOTEREF _Ref458448258 \h  \* MERGEFORMAT </w:instrText>
      </w:r>
      <w:r w:rsidRPr="57DFE029">
        <w:rPr>
          <w:sz w:val="20"/>
          <w:szCs w:val="20"/>
          <w:vertAlign w:val="superscript"/>
        </w:rPr>
        <w:fldChar w:fldCharType="separate"/>
      </w:r>
      <w:r w:rsidRPr="57DFE029" w:rsidR="71EE8107">
        <w:rPr>
          <w:sz w:val="20"/>
          <w:szCs w:val="20"/>
          <w:vertAlign w:val="superscript"/>
        </w:rPr>
        <w:t xml:space="preserve">1</w:t>
      </w:r>
      <w:r w:rsidRPr="57DFE029">
        <w:rPr>
          <w:sz w:val="20"/>
          <w:szCs w:val="20"/>
          <w:vertAlign w:val="superscript"/>
        </w:rPr>
        <w:fldChar w:fldCharType="end"/>
      </w:r>
      <w:r w:rsidRPr="6E9BC9AA" w:rsidR="71EE8107">
        <w:rPr>
          <w:rFonts w:eastAsia="" w:eastAsiaTheme="minorEastAsia"/>
          <w:sz w:val="20"/>
          <w:szCs w:val="20"/>
          <w:vertAlign w:val="superscript"/>
        </w:rPr>
        <w:t xml:space="preserve">,</w:t>
      </w:r>
      <w:bookmarkStart w:name="_Ref458456546" w:id="1"/>
      <w:r w:rsidRPr="6E9BC9AA">
        <w:rPr>
          <w:rStyle w:val="FootnoteReference"/>
          <w:rFonts w:eastAsia="" w:eastAsiaTheme="minorEastAsia"/>
          <w:sz w:val="20"/>
          <w:szCs w:val="20"/>
        </w:rPr>
        <w:footnoteReference w:id="4"/>
      </w:r>
      <w:bookmarkEnd w:id="1"/>
      <w:r w:rsidRPr="6E9BC9AA" w:rsidR="25E822DF">
        <w:rPr>
          <w:rFonts w:eastAsia="" w:eastAsiaTheme="minorEastAsia"/>
          <w:sz w:val="20"/>
          <w:szCs w:val="20"/>
          <w:vertAlign w:val="superscript"/>
        </w:rPr>
        <w:t xml:space="preserve">,</w:t>
      </w:r>
      <w:r w:rsidRPr="6E9BC9AA" w:rsidR="00624A5A">
        <w:rPr>
          <w:rStyle w:val="FootnoteReference"/>
          <w:rFonts w:eastAsia="" w:eastAsiaTheme="minorEastAsia"/>
          <w:sz w:val="20"/>
          <w:szCs w:val="20"/>
        </w:rPr>
        <w:footnoteReference w:id="5"/>
      </w:r>
      <w:r w:rsidRPr="6E9BC9AA" w:rsidR="71EE8107">
        <w:rPr>
          <w:rFonts w:eastAsia="" w:eastAsiaTheme="minorEastAsia"/>
          <w:sz w:val="20"/>
          <w:szCs w:val="20"/>
          <w:vertAlign w:val="superscript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Bien </w:t>
      </w:r>
      <w:r w:rsidRPr="6E9BC9AA" w:rsidR="71EE8107">
        <w:rPr>
          <w:rFonts w:eastAsia="" w:eastAsiaTheme="minorEastAsia"/>
          <w:sz w:val="20"/>
          <w:szCs w:val="20"/>
        </w:rPr>
        <w:t xml:space="preserve">qu'ils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soient</w:t>
      </w:r>
      <w:r w:rsidRPr="6E9BC9AA" w:rsidR="71EE8107">
        <w:rPr>
          <w:rFonts w:eastAsia="" w:eastAsiaTheme="minorEastAsia"/>
          <w:sz w:val="20"/>
          <w:szCs w:val="20"/>
        </w:rPr>
        <w:t xml:space="preserve"> de plus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plus </w:t>
      </w:r>
      <w:r w:rsidRPr="6E9BC9AA" w:rsidR="71EE8107">
        <w:rPr>
          <w:rFonts w:eastAsia="" w:eastAsiaTheme="minorEastAsia"/>
          <w:sz w:val="20"/>
          <w:szCs w:val="20"/>
        </w:rPr>
        <w:t xml:space="preserve">populaires</w:t>
      </w:r>
      <w:r w:rsidRPr="6E9BC9AA" w:rsidR="71EE8107">
        <w:rPr>
          <w:rFonts w:eastAsia="" w:eastAsiaTheme="minorEastAsia"/>
          <w:sz w:val="20"/>
          <w:szCs w:val="20"/>
        </w:rPr>
        <w:t xml:space="preserve">, les sites de surveillance </w:t>
      </w:r>
      <w:r w:rsidRPr="6E9BC9AA" w:rsidR="71EE8107">
        <w:rPr>
          <w:rFonts w:eastAsia="" w:eastAsiaTheme="minorEastAsia"/>
          <w:sz w:val="20"/>
          <w:szCs w:val="20"/>
        </w:rPr>
        <w:t xml:space="preserve">démographique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fournissent</w:t>
      </w:r>
      <w:r w:rsidRPr="6E9BC9AA" w:rsidR="71EE8107">
        <w:rPr>
          <w:rFonts w:eastAsia="" w:eastAsiaTheme="minorEastAsia"/>
          <w:sz w:val="20"/>
          <w:szCs w:val="20"/>
        </w:rPr>
        <w:t xml:space="preserve"> des données qui ne </w:t>
      </w:r>
      <w:r w:rsidRPr="6E9BC9AA" w:rsidR="71EE8107">
        <w:rPr>
          <w:rFonts w:eastAsia="" w:eastAsiaTheme="minorEastAsia"/>
          <w:sz w:val="20"/>
          <w:szCs w:val="20"/>
        </w:rPr>
        <w:t xml:space="preserve">couvrent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que</w:t>
      </w:r>
      <w:r w:rsidRPr="6E9BC9AA" w:rsidR="71EE8107">
        <w:rPr>
          <w:rFonts w:eastAsia="" w:eastAsiaTheme="minorEastAsia"/>
          <w:sz w:val="20"/>
          <w:szCs w:val="20"/>
        </w:rPr>
        <w:t xml:space="preserve"> de petites zones qui ne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pas </w:t>
      </w:r>
      <w:r w:rsidRPr="6E9BC9AA" w:rsidR="71EE8107">
        <w:rPr>
          <w:rFonts w:eastAsia="" w:eastAsiaTheme="minorEastAsia"/>
          <w:sz w:val="20"/>
          <w:szCs w:val="20"/>
        </w:rPr>
        <w:t xml:space="preserve">représentatives</w:t>
      </w:r>
      <w:r w:rsidRPr="6E9BC9AA" w:rsidR="71EE8107">
        <w:rPr>
          <w:rFonts w:eastAsia="" w:eastAsiaTheme="minorEastAsia"/>
          <w:sz w:val="20"/>
          <w:szCs w:val="20"/>
        </w:rPr>
        <w:t xml:space="preserve"> au </w:t>
      </w:r>
      <w:r w:rsidRPr="6E9BC9AA" w:rsidR="71EE8107">
        <w:rPr>
          <w:rFonts w:eastAsia="" w:eastAsiaTheme="minorEastAsia"/>
          <w:sz w:val="20"/>
          <w:szCs w:val="20"/>
        </w:rPr>
        <w:t xml:space="preserve">niveau</w:t>
      </w:r>
      <w:r w:rsidRPr="6E9BC9AA" w:rsidR="71EE8107">
        <w:rPr>
          <w:rFonts w:eastAsia="" w:eastAsiaTheme="minorEastAsia"/>
          <w:sz w:val="20"/>
          <w:szCs w:val="20"/>
        </w:rPr>
        <w:t xml:space="preserve"> national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représentatives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certaines</w:t>
      </w:r>
      <w:r w:rsidRPr="6E9BC9AA" w:rsidR="71EE8107">
        <w:rPr>
          <w:rFonts w:eastAsia="" w:eastAsiaTheme="minorEastAsia"/>
          <w:sz w:val="20"/>
          <w:szCs w:val="20"/>
        </w:rPr>
        <w:t xml:space="preserve"> zones </w:t>
      </w:r>
      <w:r w:rsidRPr="6E9BC9AA" w:rsidR="71EE8107">
        <w:rPr>
          <w:rFonts w:eastAsia="" w:eastAsiaTheme="minorEastAsia"/>
          <w:sz w:val="20"/>
          <w:szCs w:val="20"/>
        </w:rPr>
        <w:t xml:space="preserve">infranationales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significatives</w:t>
      </w:r>
      <w:r w:rsidRPr="6E9BC9AA" w:rsidR="71EE8107">
        <w:rPr>
          <w:rFonts w:eastAsia="" w:eastAsiaTheme="minorEastAsia"/>
          <w:sz w:val="20"/>
          <w:szCs w:val="20"/>
        </w:rPr>
        <w:t xml:space="preserve">. En </w:t>
      </w:r>
      <w:r w:rsidRPr="6E9BC9AA" w:rsidR="71EE8107">
        <w:rPr>
          <w:rFonts w:eastAsia="" w:eastAsiaTheme="minorEastAsia"/>
          <w:sz w:val="20"/>
          <w:szCs w:val="20"/>
        </w:rPr>
        <w:t xml:space="preserve">outre</w:t>
      </w:r>
      <w:r w:rsidRPr="6E9BC9AA" w:rsidR="71EE8107">
        <w:rPr>
          <w:rFonts w:eastAsia="" w:eastAsiaTheme="minorEastAsia"/>
          <w:sz w:val="20"/>
          <w:szCs w:val="20"/>
        </w:rPr>
        <w:t xml:space="preserve">, les zones couvertes par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surveillances </w:t>
      </w:r>
      <w:r w:rsidRPr="6E9BC9AA" w:rsidR="71EE8107">
        <w:rPr>
          <w:rFonts w:eastAsia="" w:eastAsiaTheme="minorEastAsia"/>
          <w:sz w:val="20"/>
          <w:szCs w:val="20"/>
        </w:rPr>
        <w:t xml:space="preserve">deviennent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progressivement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différentes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leur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environnement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d'autres</w:t>
      </w:r>
      <w:r w:rsidRPr="6E9BC9AA" w:rsidR="71EE8107">
        <w:rPr>
          <w:rFonts w:eastAsia="" w:eastAsiaTheme="minorEastAsia"/>
          <w:sz w:val="20"/>
          <w:szCs w:val="20"/>
        </w:rPr>
        <w:t xml:space="preserve"> parties du pays. Les données </w:t>
      </w:r>
      <w:r w:rsidRPr="6E9BC9AA" w:rsidR="71EE8107">
        <w:rPr>
          <w:rFonts w:eastAsia="" w:eastAsiaTheme="minorEastAsia"/>
          <w:sz w:val="20"/>
          <w:szCs w:val="20"/>
        </w:rPr>
        <w:t xml:space="preserve">administratives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courantes</w:t>
      </w:r>
      <w:r w:rsidRPr="6E9BC9AA" w:rsidR="71EE8107">
        <w:rPr>
          <w:rFonts w:eastAsia="" w:eastAsiaTheme="minorEastAsia"/>
          <w:sz w:val="20"/>
          <w:szCs w:val="20"/>
        </w:rPr>
        <w:t xml:space="preserve"> dans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pays ne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pas </w:t>
      </w:r>
      <w:r w:rsidRPr="6E9BC9AA" w:rsidR="71EE8107">
        <w:rPr>
          <w:rFonts w:eastAsia="" w:eastAsiaTheme="minorEastAsia"/>
          <w:sz w:val="20"/>
          <w:szCs w:val="20"/>
        </w:rPr>
        <w:t xml:space="preserve">non plus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complètes</w:t>
      </w:r>
      <w:r w:rsidRPr="6E9BC9AA" w:rsidR="71EE8107">
        <w:rPr>
          <w:rFonts w:eastAsia="" w:eastAsiaTheme="minorEastAsia"/>
          <w:sz w:val="20"/>
          <w:szCs w:val="20"/>
        </w:rPr>
        <w:t xml:space="preserve"> et de </w:t>
      </w:r>
      <w:r w:rsidRPr="6E9BC9AA" w:rsidR="71EE8107">
        <w:rPr>
          <w:rFonts w:eastAsia="" w:eastAsiaTheme="minorEastAsia"/>
          <w:sz w:val="20"/>
          <w:szCs w:val="20"/>
        </w:rPr>
        <w:t xml:space="preserve">qualité</w:t>
      </w:r>
      <w:r w:rsidRPr="6E9BC9AA" w:rsidR="71EE8107">
        <w:rPr>
          <w:rFonts w:eastAsia="" w:eastAsiaTheme="minorEastAsia"/>
          <w:sz w:val="20"/>
          <w:szCs w:val="20"/>
        </w:rPr>
        <w:t xml:space="preserve"> suffisante pour </w:t>
      </w:r>
      <w:r w:rsidRPr="6E9BC9AA" w:rsidR="71EE8107">
        <w:rPr>
          <w:rFonts w:eastAsia="" w:eastAsiaTheme="minorEastAsia"/>
          <w:sz w:val="20"/>
          <w:szCs w:val="20"/>
        </w:rPr>
        <w:t xml:space="preserve">permettre</w:t>
      </w:r>
      <w:r w:rsidRPr="6E9BC9AA" w:rsidR="71EE8107">
        <w:rPr>
          <w:rFonts w:eastAsia="" w:eastAsiaTheme="minorEastAsia"/>
          <w:sz w:val="20"/>
          <w:szCs w:val="20"/>
        </w:rPr>
        <w:t xml:space="preserve"> un </w:t>
      </w:r>
      <w:r w:rsidRPr="6E9BC9AA" w:rsidR="71EE8107">
        <w:rPr>
          <w:rFonts w:eastAsia="" w:eastAsiaTheme="minorEastAsia"/>
          <w:sz w:val="20"/>
          <w:szCs w:val="20"/>
        </w:rPr>
        <w:t xml:space="preserve">suivi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régulier</w:t>
      </w:r>
      <w:r w:rsidRPr="6E9BC9AA" w:rsidR="71EE8107">
        <w:rPr>
          <w:rFonts w:eastAsia="" w:eastAsiaTheme="minorEastAsia"/>
          <w:sz w:val="20"/>
          <w:szCs w:val="20"/>
        </w:rPr>
        <w:t xml:space="preserve"> de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.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Enfin</w:t>
      </w:r>
      <w:r w:rsidRPr="6E9BC9AA" w:rsidR="02D9CA77">
        <w:rPr>
          <w:rFonts w:eastAsia="" w:eastAsiaTheme="minorEastAsia"/>
          <w:sz w:val="20"/>
          <w:szCs w:val="20"/>
        </w:rPr>
        <w:t xml:space="preserve">, les </w:t>
      </w:r>
      <w:r w:rsidRPr="6E9BC9AA" w:rsidR="02D9CA77">
        <w:rPr>
          <w:rFonts w:eastAsia="" w:eastAsiaTheme="minorEastAsia"/>
          <w:sz w:val="20"/>
          <w:szCs w:val="20"/>
        </w:rPr>
        <w:t xml:space="preserve">enquêtes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fournissent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rarement</w:t>
      </w:r>
      <w:r w:rsidRPr="6E9BC9AA" w:rsidR="02D9CA77">
        <w:rPr>
          <w:rFonts w:eastAsia="" w:eastAsiaTheme="minorEastAsia"/>
          <w:sz w:val="20"/>
          <w:szCs w:val="20"/>
        </w:rPr>
        <w:t xml:space="preserve"> des </w:t>
      </w:r>
      <w:r w:rsidRPr="6E9BC9AA" w:rsidR="02D9CA77">
        <w:rPr>
          <w:rFonts w:eastAsia="" w:eastAsiaTheme="minorEastAsia"/>
          <w:sz w:val="20"/>
          <w:szCs w:val="20"/>
        </w:rPr>
        <w:t xml:space="preserve">informations</w:t>
      </w:r>
      <w:r w:rsidRPr="6E9BC9AA" w:rsidR="02D9CA77">
        <w:rPr>
          <w:rFonts w:eastAsia="" w:eastAsiaTheme="minorEastAsia"/>
          <w:sz w:val="20"/>
          <w:szCs w:val="20"/>
        </w:rPr>
        <w:t xml:space="preserve"> sur les causes de </w:t>
      </w:r>
      <w:r w:rsidRPr="6E9BC9AA" w:rsidR="02D9CA77">
        <w:rPr>
          <w:rFonts w:eastAsia="" w:eastAsiaTheme="minorEastAsia"/>
          <w:sz w:val="20"/>
          <w:szCs w:val="20"/>
        </w:rPr>
        <w:t xml:space="preserve">décès</w:t>
      </w:r>
      <w:r w:rsidRPr="6E9BC9AA" w:rsidR="02D9CA77">
        <w:rPr>
          <w:rFonts w:eastAsia="" w:eastAsiaTheme="minorEastAsia"/>
          <w:sz w:val="20"/>
          <w:szCs w:val="20"/>
        </w:rPr>
        <w:t xml:space="preserve">, </w:t>
      </w:r>
      <w:r w:rsidRPr="6E9BC9AA" w:rsidR="02D9CA77">
        <w:rPr>
          <w:rFonts w:eastAsia="" w:eastAsiaTheme="minorEastAsia"/>
          <w:sz w:val="20"/>
          <w:szCs w:val="20"/>
        </w:rPr>
        <w:t xml:space="preserve">mais</w:t>
      </w:r>
      <w:r w:rsidRPr="6E9BC9AA" w:rsidR="02D9CA77">
        <w:rPr>
          <w:rFonts w:eastAsia="" w:eastAsiaTheme="minorEastAsia"/>
          <w:sz w:val="20"/>
          <w:szCs w:val="20"/>
        </w:rPr>
        <w:t xml:space="preserve"> se </w:t>
      </w:r>
      <w:r w:rsidRPr="6E9BC9AA" w:rsidR="02D9CA77">
        <w:rPr>
          <w:rFonts w:eastAsia="" w:eastAsiaTheme="minorEastAsia"/>
          <w:sz w:val="20"/>
          <w:szCs w:val="20"/>
        </w:rPr>
        <w:t xml:space="preserve">limitent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généralement</w:t>
      </w:r>
      <w:r w:rsidRPr="6E9BC9AA" w:rsidR="02D9CA77">
        <w:rPr>
          <w:rFonts w:eastAsia="" w:eastAsiaTheme="minorEastAsia"/>
          <w:sz w:val="20"/>
          <w:szCs w:val="20"/>
        </w:rPr>
        <w:t xml:space="preserve"> à </w:t>
      </w:r>
      <w:r w:rsidRPr="6E9BC9AA" w:rsidR="02D9CA77">
        <w:rPr>
          <w:rFonts w:eastAsia="" w:eastAsiaTheme="minorEastAsia"/>
          <w:sz w:val="20"/>
          <w:szCs w:val="20"/>
        </w:rPr>
        <w:t xml:space="preserve">rendre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compte</w:t>
      </w:r>
      <w:r w:rsidRPr="6E9BC9AA" w:rsidR="02D9CA77">
        <w:rPr>
          <w:rFonts w:eastAsia="" w:eastAsiaTheme="minorEastAsia"/>
          <w:sz w:val="20"/>
          <w:szCs w:val="20"/>
        </w:rPr>
        <w:t xml:space="preserve"> des </w:t>
      </w:r>
      <w:r w:rsidRPr="6E9BC9AA" w:rsidR="02D9CA77">
        <w:rPr>
          <w:rFonts w:eastAsia="" w:eastAsiaTheme="minorEastAsia"/>
          <w:sz w:val="20"/>
          <w:szCs w:val="20"/>
        </w:rPr>
        <w:t xml:space="preserve">taux</w:t>
      </w:r>
      <w:r w:rsidRPr="6E9BC9AA" w:rsidR="02D9CA77">
        <w:rPr>
          <w:rFonts w:eastAsia="" w:eastAsiaTheme="minorEastAsia"/>
          <w:sz w:val="20"/>
          <w:szCs w:val="20"/>
        </w:rPr>
        <w:t xml:space="preserve"> au sein de </w:t>
      </w:r>
      <w:r w:rsidRPr="6E9BC9AA" w:rsidR="02D9CA77">
        <w:rPr>
          <w:rFonts w:eastAsia="" w:eastAsiaTheme="minorEastAsia"/>
          <w:sz w:val="20"/>
          <w:szCs w:val="20"/>
        </w:rPr>
        <w:t xml:space="preserve">groupes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d'âge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restreints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ou</w:t>
      </w:r>
      <w:r w:rsidRPr="6E9BC9AA" w:rsidR="02D9CA77">
        <w:rPr>
          <w:rFonts w:eastAsia="" w:eastAsiaTheme="minorEastAsia"/>
          <w:sz w:val="20"/>
          <w:szCs w:val="20"/>
        </w:rPr>
        <w:t xml:space="preserve"> pour des </w:t>
      </w:r>
      <w:r w:rsidRPr="6E9BC9AA" w:rsidR="02D9CA77">
        <w:rPr>
          <w:rFonts w:eastAsia="" w:eastAsiaTheme="minorEastAsia"/>
          <w:sz w:val="20"/>
          <w:szCs w:val="20"/>
        </w:rPr>
        <w:t xml:space="preserve">événements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ponctuels</w:t>
      </w:r>
      <w:r w:rsidRPr="6E9BC9AA" w:rsidR="02D9CA77">
        <w:rPr>
          <w:rFonts w:eastAsia="" w:eastAsiaTheme="minorEastAsia"/>
          <w:sz w:val="20"/>
          <w:szCs w:val="20"/>
        </w:rPr>
        <w:t xml:space="preserve">, </w:t>
      </w:r>
      <w:r w:rsidRPr="6E9BC9AA" w:rsidR="02D9CA77">
        <w:rPr>
          <w:rFonts w:eastAsia="" w:eastAsiaTheme="minorEastAsia"/>
          <w:sz w:val="20"/>
          <w:szCs w:val="20"/>
        </w:rPr>
        <w:t xml:space="preserve">alors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que</w:t>
      </w:r>
      <w:r w:rsidRPr="6E9BC9AA" w:rsidR="02D9CA77">
        <w:rPr>
          <w:rFonts w:eastAsia="" w:eastAsiaTheme="minorEastAsia"/>
          <w:sz w:val="20"/>
          <w:szCs w:val="20"/>
        </w:rPr>
        <w:t xml:space="preserve"> les pays </w:t>
      </w:r>
      <w:r w:rsidRPr="6E9BC9AA" w:rsidR="02D9CA77">
        <w:rPr>
          <w:rFonts w:eastAsia="" w:eastAsiaTheme="minorEastAsia"/>
          <w:sz w:val="20"/>
          <w:szCs w:val="20"/>
        </w:rPr>
        <w:t xml:space="preserve">ont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besoin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d'informations</w:t>
      </w:r>
      <w:r w:rsidRPr="6E9BC9AA" w:rsidR="02D9CA77">
        <w:rPr>
          <w:rFonts w:eastAsia="" w:eastAsiaTheme="minorEastAsia"/>
          <w:sz w:val="20"/>
          <w:szCs w:val="20"/>
        </w:rPr>
        <w:t xml:space="preserve"> sur </w:t>
      </w:r>
      <w:r w:rsidRPr="6E9BC9AA" w:rsidR="02D9CA77">
        <w:rPr>
          <w:rFonts w:eastAsia="" w:eastAsiaTheme="minorEastAsia"/>
          <w:sz w:val="20"/>
          <w:szCs w:val="20"/>
        </w:rPr>
        <w:t xml:space="preserve">toutes</w:t>
      </w:r>
      <w:r w:rsidRPr="6E9BC9AA" w:rsidR="02D9CA77">
        <w:rPr>
          <w:rFonts w:eastAsia="" w:eastAsiaTheme="minorEastAsia"/>
          <w:sz w:val="20"/>
          <w:szCs w:val="20"/>
        </w:rPr>
        <w:t xml:space="preserve"> les causes de </w:t>
      </w:r>
      <w:r w:rsidRPr="6E9BC9AA" w:rsidR="02D9CA77">
        <w:rPr>
          <w:rFonts w:eastAsia="" w:eastAsiaTheme="minorEastAsia"/>
          <w:sz w:val="20"/>
          <w:szCs w:val="20"/>
        </w:rPr>
        <w:t xml:space="preserve">mortalité</w:t>
      </w:r>
      <w:r w:rsidRPr="6E9BC9AA" w:rsidR="02D9CA77">
        <w:rPr>
          <w:rFonts w:eastAsia="" w:eastAsiaTheme="minorEastAsia"/>
          <w:sz w:val="20"/>
          <w:szCs w:val="20"/>
        </w:rPr>
        <w:t xml:space="preserve"> et pour </w:t>
      </w:r>
      <w:r w:rsidRPr="6E9BC9AA" w:rsidR="02D9CA77">
        <w:rPr>
          <w:rFonts w:eastAsia="" w:eastAsiaTheme="minorEastAsia"/>
          <w:sz w:val="20"/>
          <w:szCs w:val="20"/>
        </w:rPr>
        <w:t xml:space="preserve">tous</w:t>
      </w:r>
      <w:r w:rsidRPr="6E9BC9AA" w:rsidR="02D9CA77">
        <w:rPr>
          <w:rFonts w:eastAsia="" w:eastAsiaTheme="minorEastAsia"/>
          <w:sz w:val="20"/>
          <w:szCs w:val="20"/>
        </w:rPr>
        <w:t xml:space="preserve"> les </w:t>
      </w:r>
      <w:r w:rsidRPr="6E9BC9AA" w:rsidR="02D9CA77">
        <w:rPr>
          <w:rFonts w:eastAsia="" w:eastAsiaTheme="minorEastAsia"/>
          <w:sz w:val="20"/>
          <w:szCs w:val="20"/>
        </w:rPr>
        <w:t xml:space="preserve">groupes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d'âge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afin</w:t>
      </w:r>
      <w:r w:rsidRPr="6E9BC9AA" w:rsidR="02D9CA77">
        <w:rPr>
          <w:rFonts w:eastAsia="" w:eastAsiaTheme="minorEastAsia"/>
          <w:sz w:val="20"/>
          <w:szCs w:val="20"/>
        </w:rPr>
        <w:t xml:space="preserve"> de </w:t>
      </w:r>
      <w:r w:rsidRPr="6E9BC9AA" w:rsidR="02D9CA77">
        <w:rPr>
          <w:rFonts w:eastAsia="" w:eastAsiaTheme="minorEastAsia"/>
          <w:sz w:val="20"/>
          <w:szCs w:val="20"/>
        </w:rPr>
        <w:t xml:space="preserve">planifier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leur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stratégie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nationale</w:t>
      </w:r>
      <w:r w:rsidRPr="6E9BC9AA" w:rsidR="02D9CA77">
        <w:rPr>
          <w:rFonts w:eastAsia="" w:eastAsiaTheme="minorEastAsia"/>
          <w:sz w:val="20"/>
          <w:szCs w:val="20"/>
        </w:rPr>
        <w:t xml:space="preserve"> </w:t>
      </w:r>
      <w:r w:rsidRPr="6E9BC9AA" w:rsidR="02D9CA77">
        <w:rPr>
          <w:rFonts w:eastAsia="" w:eastAsiaTheme="minorEastAsia"/>
          <w:sz w:val="20"/>
          <w:szCs w:val="20"/>
        </w:rPr>
        <w:t xml:space="preserve">en</w:t>
      </w:r>
      <w:r w:rsidRPr="6E9BC9AA" w:rsidR="02D9CA77">
        <w:rPr>
          <w:rFonts w:eastAsia="" w:eastAsiaTheme="minorEastAsia"/>
          <w:sz w:val="20"/>
          <w:szCs w:val="20"/>
        </w:rPr>
        <w:t xml:space="preserve"> matière de santé.</w:t>
      </w:r>
    </w:p>
    <w:p w:rsidRPr="000313E6" w:rsidR="00402A52" w:rsidP="6E9BC9AA" w:rsidRDefault="6903C4E1" w14:paraId="590CB7D8" w14:textId="77777777">
      <w:pPr>
        <w:autoSpaceDE w:val="0"/>
        <w:autoSpaceDN w:val="0"/>
        <w:adjustRightInd w:val="0"/>
        <w:spacing w:line="240" w:lineRule="auto"/>
        <w:jc w:val="both"/>
        <w:rPr>
          <w:rFonts w:eastAsia="" w:eastAsiaTheme="minorEastAsia"/>
          <w:b w:val="1"/>
          <w:bCs w:val="1"/>
          <w:sz w:val="20"/>
          <w:szCs w:val="20"/>
        </w:rPr>
      </w:pP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Problème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n°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2 :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les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approches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existantes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pour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mesurer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les causes de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décès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chez les enfants de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moins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de cinq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ans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au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niveau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national et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leur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répartition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au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niveau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infranational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dans les pays à forte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mortalité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infantile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sont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limitées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 xml:space="preserve"> et </w:t>
      </w:r>
      <w:r w:rsidRPr="2DEDD19C" w:rsidR="6903C4E1">
        <w:rPr>
          <w:rFonts w:eastAsia="" w:eastAsiaTheme="minorEastAsia"/>
          <w:b w:val="1"/>
          <w:bCs w:val="1"/>
          <w:sz w:val="20"/>
          <w:szCs w:val="20"/>
        </w:rPr>
        <w:t>imprécises</w:t>
      </w:r>
    </w:p>
    <w:p w:rsidR="00402A52" w:rsidP="6E9BC9AA" w:rsidRDefault="00402A52" w14:paraId="57F5B33C" w14:textId="3B90E55F">
      <w:pPr>
        <w:autoSpaceDE w:val="0"/>
        <w:autoSpaceDN w:val="0"/>
        <w:adjustRightInd w:val="0"/>
        <w:spacing w:line="240" w:lineRule="auto"/>
        <w:jc w:val="both"/>
        <w:rPr>
          <w:rFonts w:eastAsia="" w:eastAsiaTheme="minorEastAsia"/>
          <w:sz w:val="20"/>
          <w:szCs w:val="20"/>
        </w:rPr>
      </w:pPr>
      <w:r w:rsidRPr="2DEDD19C" w:rsidR="00402A52">
        <w:rPr>
          <w:rFonts w:eastAsia="" w:eastAsiaTheme="minorEastAsia"/>
          <w:sz w:val="20"/>
          <w:szCs w:val="20"/>
        </w:rPr>
        <w:t xml:space="preserve">Le </w:t>
      </w:r>
      <w:r w:rsidRPr="2DEDD19C" w:rsidR="00402A52">
        <w:rPr>
          <w:rFonts w:eastAsia="" w:eastAsiaTheme="minorEastAsia"/>
          <w:sz w:val="20"/>
          <w:szCs w:val="20"/>
        </w:rPr>
        <w:t>système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d'enregistrement</w:t>
      </w:r>
      <w:r w:rsidRPr="2DEDD19C" w:rsidR="00402A52">
        <w:rPr>
          <w:rFonts w:eastAsia="" w:eastAsiaTheme="minorEastAsia"/>
          <w:sz w:val="20"/>
          <w:szCs w:val="20"/>
        </w:rPr>
        <w:t xml:space="preserve"> des naissances et </w:t>
      </w:r>
      <w:r w:rsidRPr="2DEDD19C" w:rsidR="00402A52">
        <w:rPr>
          <w:rFonts w:eastAsia="" w:eastAsiaTheme="minorEastAsia"/>
          <w:sz w:val="20"/>
          <w:szCs w:val="20"/>
        </w:rPr>
        <w:t xml:space="preserve">des </w:t>
      </w:r>
      <w:r w:rsidRPr="2DEDD19C" w:rsidR="00402A52">
        <w:rPr>
          <w:rFonts w:eastAsia="" w:eastAsiaTheme="minorEastAsia"/>
          <w:sz w:val="20"/>
          <w:szCs w:val="20"/>
        </w:rPr>
        <w:t>décès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déficient</w:t>
      </w:r>
      <w:r w:rsidRPr="2DEDD19C" w:rsidR="00402A52">
        <w:rPr>
          <w:rFonts w:eastAsia="" w:eastAsiaTheme="minorEastAsia"/>
          <w:sz w:val="20"/>
          <w:szCs w:val="20"/>
        </w:rPr>
        <w:t xml:space="preserve"> dans la </w:t>
      </w:r>
      <w:r w:rsidRPr="2DEDD19C" w:rsidR="00402A52">
        <w:rPr>
          <w:rFonts w:eastAsia="" w:eastAsiaTheme="minorEastAsia"/>
          <w:sz w:val="20"/>
          <w:szCs w:val="20"/>
        </w:rPr>
        <w:t>plupart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 xml:space="preserve">des pays </w:t>
      </w:r>
      <w:r w:rsidRPr="2DEDD19C" w:rsidR="006540A1">
        <w:rPr>
          <w:rFonts w:eastAsia="" w:eastAsiaTheme="minorEastAsia"/>
          <w:sz w:val="20"/>
          <w:szCs w:val="20"/>
        </w:rPr>
        <w:t xml:space="preserve">à </w:t>
      </w:r>
      <w:r w:rsidRPr="2DEDD19C" w:rsidR="006540A1">
        <w:rPr>
          <w:rFonts w:eastAsia="" w:eastAsiaTheme="minorEastAsia"/>
          <w:sz w:val="20"/>
          <w:szCs w:val="20"/>
        </w:rPr>
        <w:t>faible</w:t>
      </w:r>
      <w:r w:rsidRPr="2DEDD19C" w:rsidR="006540A1">
        <w:rPr>
          <w:rFonts w:eastAsia="" w:eastAsiaTheme="minorEastAsia"/>
          <w:sz w:val="20"/>
          <w:szCs w:val="20"/>
        </w:rPr>
        <w:t xml:space="preserve"> </w:t>
      </w:r>
      <w:r w:rsidRPr="2DEDD19C" w:rsidR="006540A1">
        <w:rPr>
          <w:rFonts w:eastAsia="" w:eastAsiaTheme="minorEastAsia"/>
          <w:sz w:val="20"/>
          <w:szCs w:val="20"/>
        </w:rPr>
        <w:t>revenu</w:t>
      </w:r>
      <w:r w:rsidRPr="2DEDD19C" w:rsidR="006540A1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signifie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que</w:t>
      </w:r>
      <w:r w:rsidRPr="2DEDD19C" w:rsidR="00402A52">
        <w:rPr>
          <w:rFonts w:eastAsia="" w:eastAsiaTheme="minorEastAsia"/>
          <w:sz w:val="20"/>
          <w:szCs w:val="20"/>
        </w:rPr>
        <w:t xml:space="preserve"> les données de </w:t>
      </w:r>
      <w:r w:rsidRPr="2DEDD19C" w:rsidR="00402A52">
        <w:rPr>
          <w:rFonts w:eastAsia="" w:eastAsiaTheme="minorEastAsia"/>
          <w:sz w:val="20"/>
          <w:szCs w:val="20"/>
        </w:rPr>
        <w:t>qualité</w:t>
      </w:r>
      <w:r w:rsidRPr="2DEDD19C" w:rsidR="00402A52">
        <w:rPr>
          <w:rFonts w:eastAsia="" w:eastAsiaTheme="minorEastAsia"/>
          <w:sz w:val="20"/>
          <w:szCs w:val="20"/>
        </w:rPr>
        <w:t xml:space="preserve"> sur les causes de </w:t>
      </w:r>
      <w:r w:rsidRPr="2DEDD19C" w:rsidR="00402A52">
        <w:rPr>
          <w:rFonts w:eastAsia="" w:eastAsiaTheme="minorEastAsia"/>
          <w:sz w:val="20"/>
          <w:szCs w:val="20"/>
        </w:rPr>
        <w:t>décès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sont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rares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ou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indisponibles</w:t>
      </w:r>
      <w:r w:rsidRPr="2DEDD19C" w:rsidR="00402A52">
        <w:rPr>
          <w:rFonts w:eastAsia="" w:eastAsiaTheme="minorEastAsia"/>
          <w:sz w:val="20"/>
          <w:szCs w:val="20"/>
        </w:rPr>
        <w:t xml:space="preserve">. En raison de la </w:t>
      </w:r>
      <w:r w:rsidRPr="2DEDD19C" w:rsidR="00402A52">
        <w:rPr>
          <w:rFonts w:eastAsia="" w:eastAsiaTheme="minorEastAsia"/>
          <w:sz w:val="20"/>
          <w:szCs w:val="20"/>
        </w:rPr>
        <w:t>faible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utilisation</w:t>
      </w:r>
      <w:r w:rsidRPr="2DEDD19C" w:rsidR="00402A52">
        <w:rPr>
          <w:rFonts w:eastAsia="" w:eastAsiaTheme="minorEastAsia"/>
          <w:sz w:val="20"/>
          <w:szCs w:val="20"/>
        </w:rPr>
        <w:t xml:space="preserve"> des </w:t>
      </w:r>
      <w:r w:rsidRPr="2DEDD19C" w:rsidR="00402A52">
        <w:rPr>
          <w:rFonts w:eastAsia="" w:eastAsiaTheme="minorEastAsia"/>
          <w:sz w:val="20"/>
          <w:szCs w:val="20"/>
        </w:rPr>
        <w:t>établissements</w:t>
      </w:r>
      <w:r w:rsidRPr="2DEDD19C" w:rsidR="00402A52">
        <w:rPr>
          <w:rFonts w:eastAsia="" w:eastAsiaTheme="minorEastAsia"/>
          <w:sz w:val="20"/>
          <w:szCs w:val="20"/>
        </w:rPr>
        <w:t xml:space="preserve"> de santé, </w:t>
      </w:r>
      <w:r w:rsidRPr="2DEDD19C" w:rsidR="00402A52">
        <w:rPr>
          <w:rFonts w:eastAsia="" w:eastAsiaTheme="minorEastAsia"/>
          <w:sz w:val="20"/>
          <w:szCs w:val="20"/>
        </w:rPr>
        <w:t>une</w:t>
      </w:r>
      <w:r w:rsidRPr="2DEDD19C" w:rsidR="00402A52">
        <w:rPr>
          <w:rFonts w:eastAsia="" w:eastAsiaTheme="minorEastAsia"/>
          <w:sz w:val="20"/>
          <w:szCs w:val="20"/>
        </w:rPr>
        <w:t xml:space="preserve"> proportion </w:t>
      </w:r>
      <w:r w:rsidRPr="2DEDD19C" w:rsidR="00402A52">
        <w:rPr>
          <w:rFonts w:eastAsia="" w:eastAsiaTheme="minorEastAsia"/>
          <w:sz w:val="20"/>
          <w:szCs w:val="20"/>
        </w:rPr>
        <w:t>importante</w:t>
      </w:r>
      <w:r w:rsidRPr="2DEDD19C" w:rsidR="00402A52">
        <w:rPr>
          <w:rFonts w:eastAsia="" w:eastAsiaTheme="minorEastAsia"/>
          <w:sz w:val="20"/>
          <w:szCs w:val="20"/>
        </w:rPr>
        <w:t xml:space="preserve"> des </w:t>
      </w:r>
      <w:r w:rsidRPr="2DEDD19C" w:rsidR="00402A52">
        <w:rPr>
          <w:rFonts w:eastAsia="" w:eastAsiaTheme="minorEastAsia"/>
          <w:sz w:val="20"/>
          <w:szCs w:val="20"/>
        </w:rPr>
        <w:t>décès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survient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en</w:t>
      </w:r>
      <w:r w:rsidRPr="2DEDD19C" w:rsidR="00402A52">
        <w:rPr>
          <w:rFonts w:eastAsia="" w:eastAsiaTheme="minorEastAsia"/>
          <w:sz w:val="20"/>
          <w:szCs w:val="20"/>
        </w:rPr>
        <w:t xml:space="preserve"> dehors de </w:t>
      </w:r>
      <w:r w:rsidRPr="2DEDD19C" w:rsidR="00402A52">
        <w:rPr>
          <w:rFonts w:eastAsia="" w:eastAsiaTheme="minorEastAsia"/>
          <w:sz w:val="20"/>
          <w:szCs w:val="20"/>
        </w:rPr>
        <w:t>ces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établissements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44304BA7">
        <w:rPr>
          <w:rFonts w:eastAsia="" w:eastAsiaTheme="minorEastAsia"/>
          <w:sz w:val="20"/>
          <w:szCs w:val="20"/>
        </w:rPr>
        <w:t xml:space="preserve">et </w:t>
      </w:r>
      <w:r w:rsidRPr="2DEDD19C" w:rsidR="44304BA7">
        <w:rPr>
          <w:rFonts w:eastAsia="" w:eastAsiaTheme="minorEastAsia"/>
          <w:sz w:val="20"/>
          <w:szCs w:val="20"/>
        </w:rPr>
        <w:t>ces</w:t>
      </w:r>
      <w:r w:rsidRPr="2DEDD19C" w:rsidR="44304BA7">
        <w:rPr>
          <w:rFonts w:eastAsia="" w:eastAsiaTheme="minorEastAsia"/>
          <w:sz w:val="20"/>
          <w:szCs w:val="20"/>
        </w:rPr>
        <w:t xml:space="preserve"> </w:t>
      </w:r>
      <w:r w:rsidRPr="2DEDD19C" w:rsidR="44304BA7">
        <w:rPr>
          <w:rFonts w:eastAsia="" w:eastAsiaTheme="minorEastAsia"/>
          <w:sz w:val="20"/>
          <w:szCs w:val="20"/>
        </w:rPr>
        <w:t>décès</w:t>
      </w:r>
      <w:r w:rsidRPr="2DEDD19C" w:rsidR="44304BA7">
        <w:rPr>
          <w:rFonts w:eastAsia="" w:eastAsiaTheme="minorEastAsia"/>
          <w:sz w:val="20"/>
          <w:szCs w:val="20"/>
        </w:rPr>
        <w:t xml:space="preserve"> font </w:t>
      </w:r>
      <w:r w:rsidRPr="2DEDD19C" w:rsidR="44304BA7">
        <w:rPr>
          <w:rFonts w:eastAsia="" w:eastAsiaTheme="minorEastAsia"/>
          <w:sz w:val="20"/>
          <w:szCs w:val="20"/>
        </w:rPr>
        <w:t>rarement</w:t>
      </w:r>
      <w:r w:rsidRPr="2DEDD19C" w:rsidR="44304BA7">
        <w:rPr>
          <w:rFonts w:eastAsia="" w:eastAsiaTheme="minorEastAsia"/>
          <w:sz w:val="20"/>
          <w:szCs w:val="20"/>
        </w:rPr>
        <w:t xml:space="preserve">, </w:t>
      </w:r>
      <w:r w:rsidRPr="2DEDD19C" w:rsidR="44304BA7">
        <w:rPr>
          <w:rFonts w:eastAsia="" w:eastAsiaTheme="minorEastAsia"/>
          <w:sz w:val="20"/>
          <w:szCs w:val="20"/>
        </w:rPr>
        <w:t>voire</w:t>
      </w:r>
      <w:r w:rsidRPr="2DEDD19C" w:rsidR="44304BA7">
        <w:rPr>
          <w:rFonts w:eastAsia="" w:eastAsiaTheme="minorEastAsia"/>
          <w:sz w:val="20"/>
          <w:szCs w:val="20"/>
        </w:rPr>
        <w:t xml:space="preserve"> jamais, </w:t>
      </w:r>
      <w:r w:rsidRPr="2DEDD19C" w:rsidR="44304BA7">
        <w:rPr>
          <w:rFonts w:eastAsia="" w:eastAsiaTheme="minorEastAsia"/>
          <w:sz w:val="20"/>
          <w:szCs w:val="20"/>
        </w:rPr>
        <w:t>l'objet</w:t>
      </w:r>
      <w:r w:rsidRPr="2DEDD19C" w:rsidR="44304BA7">
        <w:rPr>
          <w:rFonts w:eastAsia="" w:eastAsiaTheme="minorEastAsia"/>
          <w:sz w:val="20"/>
          <w:szCs w:val="20"/>
        </w:rPr>
        <w:t xml:space="preserve"> </w:t>
      </w:r>
      <w:r w:rsidRPr="2DEDD19C" w:rsidR="44304BA7">
        <w:rPr>
          <w:rFonts w:eastAsia="" w:eastAsiaTheme="minorEastAsia"/>
          <w:sz w:val="20"/>
          <w:szCs w:val="20"/>
        </w:rPr>
        <w:t>d'une</w:t>
      </w:r>
      <w:r w:rsidRPr="2DEDD19C" w:rsidR="44304BA7">
        <w:rPr>
          <w:rFonts w:eastAsia="" w:eastAsiaTheme="minorEastAsia"/>
          <w:sz w:val="20"/>
          <w:szCs w:val="20"/>
        </w:rPr>
        <w:t xml:space="preserve"> </w:t>
      </w:r>
      <w:r w:rsidRPr="2DEDD19C" w:rsidR="44304BA7">
        <w:rPr>
          <w:rFonts w:eastAsia="" w:eastAsiaTheme="minorEastAsia"/>
          <w:sz w:val="20"/>
          <w:szCs w:val="20"/>
        </w:rPr>
        <w:t>enquête</w:t>
      </w:r>
      <w:r w:rsidRPr="2DEDD19C" w:rsidR="00402A52">
        <w:rPr>
          <w:rFonts w:eastAsia="" w:eastAsiaTheme="minorEastAsia"/>
          <w:sz w:val="20"/>
          <w:szCs w:val="20"/>
        </w:rPr>
        <w:t xml:space="preserve">. </w:t>
      </w:r>
      <w:r w:rsidRPr="2DEDD19C" w:rsidR="00402A52">
        <w:rPr>
          <w:rFonts w:eastAsia="" w:eastAsiaTheme="minorEastAsia"/>
          <w:sz w:val="20"/>
          <w:szCs w:val="20"/>
        </w:rPr>
        <w:t>Même</w:t>
      </w:r>
      <w:r w:rsidRPr="2DEDD19C" w:rsidR="00402A52">
        <w:rPr>
          <w:rFonts w:eastAsia="" w:eastAsiaTheme="minorEastAsia"/>
          <w:sz w:val="20"/>
          <w:szCs w:val="20"/>
        </w:rPr>
        <w:t xml:space="preserve"> pour </w:t>
      </w:r>
      <w:r w:rsidRPr="2DEDD19C" w:rsidR="00402A52">
        <w:rPr>
          <w:rFonts w:eastAsia="" w:eastAsiaTheme="minorEastAsia"/>
          <w:sz w:val="20"/>
          <w:szCs w:val="20"/>
        </w:rPr>
        <w:t>ceux</w:t>
      </w:r>
      <w:r w:rsidRPr="2DEDD19C" w:rsidR="00402A52">
        <w:rPr>
          <w:rFonts w:eastAsia="" w:eastAsiaTheme="minorEastAsia"/>
          <w:sz w:val="20"/>
          <w:szCs w:val="20"/>
        </w:rPr>
        <w:t xml:space="preserve"> qui </w:t>
      </w:r>
      <w:r w:rsidRPr="2DEDD19C" w:rsidR="00402A52">
        <w:rPr>
          <w:rFonts w:eastAsia="" w:eastAsiaTheme="minorEastAsia"/>
          <w:sz w:val="20"/>
          <w:szCs w:val="20"/>
        </w:rPr>
        <w:t>surviennent</w:t>
      </w:r>
      <w:r w:rsidRPr="2DEDD19C" w:rsidR="00402A52">
        <w:rPr>
          <w:rFonts w:eastAsia="" w:eastAsiaTheme="minorEastAsia"/>
          <w:sz w:val="20"/>
          <w:szCs w:val="20"/>
        </w:rPr>
        <w:t xml:space="preserve"> dans des </w:t>
      </w:r>
      <w:r w:rsidRPr="2DEDD19C" w:rsidR="00402A52">
        <w:rPr>
          <w:rFonts w:eastAsia="" w:eastAsiaTheme="minorEastAsia"/>
          <w:sz w:val="20"/>
          <w:szCs w:val="20"/>
        </w:rPr>
        <w:t>établissements</w:t>
      </w:r>
      <w:r w:rsidRPr="2DEDD19C" w:rsidR="00402A52">
        <w:rPr>
          <w:rFonts w:eastAsia="" w:eastAsiaTheme="minorEastAsia"/>
          <w:sz w:val="20"/>
          <w:szCs w:val="20"/>
        </w:rPr>
        <w:t xml:space="preserve">, il </w:t>
      </w:r>
      <w:r w:rsidRPr="2DEDD19C" w:rsidR="00402A52">
        <w:rPr>
          <w:rFonts w:eastAsia="" w:eastAsiaTheme="minorEastAsia"/>
          <w:sz w:val="20"/>
          <w:szCs w:val="20"/>
        </w:rPr>
        <w:t>n'existe</w:t>
      </w:r>
      <w:r w:rsidRPr="2DEDD19C" w:rsidR="00402A52">
        <w:rPr>
          <w:rFonts w:eastAsia="" w:eastAsiaTheme="minorEastAsia"/>
          <w:sz w:val="20"/>
          <w:szCs w:val="20"/>
        </w:rPr>
        <w:t xml:space="preserve"> pas de certification </w:t>
      </w:r>
      <w:r w:rsidRPr="2DEDD19C" w:rsidR="00402A52">
        <w:rPr>
          <w:rFonts w:eastAsia="" w:eastAsiaTheme="minorEastAsia"/>
          <w:sz w:val="20"/>
          <w:szCs w:val="20"/>
        </w:rPr>
        <w:t>systématique</w:t>
      </w:r>
      <w:r w:rsidRPr="2DEDD19C" w:rsidR="00402A52">
        <w:rPr>
          <w:rFonts w:eastAsia="" w:eastAsiaTheme="minorEastAsia"/>
          <w:sz w:val="20"/>
          <w:szCs w:val="20"/>
        </w:rPr>
        <w:t xml:space="preserve"> de la cause du </w:t>
      </w:r>
      <w:r w:rsidRPr="2DEDD19C" w:rsidR="00402A52">
        <w:rPr>
          <w:rFonts w:eastAsia="" w:eastAsiaTheme="minorEastAsia"/>
          <w:sz w:val="20"/>
          <w:szCs w:val="20"/>
        </w:rPr>
        <w:t>décès</w:t>
      </w:r>
      <w:r w:rsidRPr="2DEDD19C" w:rsidR="00402A52">
        <w:rPr>
          <w:rFonts w:eastAsia="" w:eastAsiaTheme="minorEastAsia"/>
          <w:sz w:val="20"/>
          <w:szCs w:val="20"/>
        </w:rPr>
        <w:t xml:space="preserve"> et </w:t>
      </w:r>
      <w:r w:rsidRPr="2DEDD19C" w:rsidR="44304BA7">
        <w:rPr>
          <w:rFonts w:eastAsia="" w:eastAsiaTheme="minorEastAsia"/>
          <w:sz w:val="20"/>
          <w:szCs w:val="20"/>
        </w:rPr>
        <w:t xml:space="preserve">la </w:t>
      </w:r>
      <w:r w:rsidRPr="2DEDD19C" w:rsidR="44304BA7">
        <w:rPr>
          <w:rFonts w:eastAsia="" w:eastAsiaTheme="minorEastAsia"/>
          <w:sz w:val="20"/>
          <w:szCs w:val="20"/>
        </w:rPr>
        <w:t>plupart</w:t>
      </w:r>
      <w:r w:rsidRPr="2DEDD19C" w:rsidR="44304BA7">
        <w:rPr>
          <w:rFonts w:eastAsia="" w:eastAsiaTheme="minorEastAsia"/>
          <w:sz w:val="20"/>
          <w:szCs w:val="20"/>
        </w:rPr>
        <w:t xml:space="preserve"> des </w:t>
      </w:r>
      <w:r w:rsidRPr="2DEDD19C" w:rsidR="44304BA7">
        <w:rPr>
          <w:rFonts w:eastAsia="" w:eastAsiaTheme="minorEastAsia"/>
          <w:sz w:val="20"/>
          <w:szCs w:val="20"/>
        </w:rPr>
        <w:t>décès</w:t>
      </w:r>
      <w:r w:rsidRPr="2DEDD19C" w:rsidR="44304BA7">
        <w:rPr>
          <w:rFonts w:eastAsia="" w:eastAsiaTheme="minorEastAsia"/>
          <w:sz w:val="20"/>
          <w:szCs w:val="20"/>
        </w:rPr>
        <w:t xml:space="preserve"> et </w:t>
      </w:r>
      <w:r w:rsidRPr="2DEDD19C" w:rsidR="44304BA7">
        <w:rPr>
          <w:rFonts w:eastAsia="" w:eastAsiaTheme="minorEastAsia"/>
          <w:sz w:val="20"/>
          <w:szCs w:val="20"/>
        </w:rPr>
        <w:t>leurs</w:t>
      </w:r>
      <w:r w:rsidRPr="2DEDD19C" w:rsidR="44304BA7">
        <w:rPr>
          <w:rFonts w:eastAsia="" w:eastAsiaTheme="minorEastAsia"/>
          <w:sz w:val="20"/>
          <w:szCs w:val="20"/>
        </w:rPr>
        <w:t xml:space="preserve"> causes ne </w:t>
      </w:r>
      <w:r w:rsidRPr="2DEDD19C" w:rsidR="44304BA7">
        <w:rPr>
          <w:rFonts w:eastAsia="" w:eastAsiaTheme="minorEastAsia"/>
          <w:sz w:val="20"/>
          <w:szCs w:val="20"/>
        </w:rPr>
        <w:t>sont</w:t>
      </w:r>
      <w:r w:rsidRPr="2DEDD19C" w:rsidR="44304BA7">
        <w:rPr>
          <w:rFonts w:eastAsia="" w:eastAsiaTheme="minorEastAsia"/>
          <w:sz w:val="20"/>
          <w:szCs w:val="20"/>
        </w:rPr>
        <w:t xml:space="preserve"> pas </w:t>
      </w:r>
      <w:r w:rsidRPr="2DEDD19C" w:rsidR="44304BA7">
        <w:rPr>
          <w:rFonts w:eastAsia="" w:eastAsiaTheme="minorEastAsia"/>
          <w:sz w:val="20"/>
          <w:szCs w:val="20"/>
        </w:rPr>
        <w:t>enregistrés</w:t>
      </w:r>
      <w:r w:rsidRPr="2DEDD19C" w:rsidR="44304BA7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 xml:space="preserve">dans un </w:t>
      </w:r>
      <w:r w:rsidRPr="2DEDD19C" w:rsidR="00402A52">
        <w:rPr>
          <w:rFonts w:eastAsia="" w:eastAsiaTheme="minorEastAsia"/>
          <w:sz w:val="20"/>
          <w:szCs w:val="20"/>
        </w:rPr>
        <w:t>système</w:t>
      </w:r>
      <w:r w:rsidRPr="2DEDD19C" w:rsidR="00402A52">
        <w:rPr>
          <w:rFonts w:eastAsia="" w:eastAsiaTheme="minorEastAsia"/>
          <w:sz w:val="20"/>
          <w:szCs w:val="20"/>
        </w:rPr>
        <w:t xml:space="preserve"> national </w:t>
      </w:r>
      <w:r w:rsidRPr="2DEDD19C" w:rsidR="00402A52">
        <w:rPr>
          <w:rFonts w:eastAsia="" w:eastAsiaTheme="minorEastAsia"/>
          <w:sz w:val="20"/>
          <w:szCs w:val="20"/>
        </w:rPr>
        <w:t>d'enregistrement</w:t>
      </w:r>
      <w:r w:rsidRPr="2DEDD19C" w:rsidR="00402A52">
        <w:rPr>
          <w:rFonts w:eastAsia="" w:eastAsiaTheme="minorEastAsia"/>
          <w:sz w:val="20"/>
          <w:szCs w:val="20"/>
        </w:rPr>
        <w:t xml:space="preserve"> des naissances et des </w:t>
      </w:r>
      <w:r w:rsidRPr="2DEDD19C" w:rsidR="00402A52">
        <w:rPr>
          <w:rFonts w:eastAsia="" w:eastAsiaTheme="minorEastAsia"/>
          <w:sz w:val="20"/>
          <w:szCs w:val="20"/>
        </w:rPr>
        <w:t>décès</w:t>
      </w:r>
      <w:r w:rsidRPr="2DEDD19C" w:rsidR="00402A52">
        <w:rPr>
          <w:rFonts w:eastAsia="" w:eastAsiaTheme="minorEastAsia"/>
          <w:sz w:val="20"/>
          <w:szCs w:val="20"/>
        </w:rPr>
        <w:t xml:space="preserve">.  </w:t>
      </w:r>
      <w:r w:rsidRPr="2DEDD19C" w:rsidR="00402A52">
        <w:rPr>
          <w:rFonts w:eastAsia="" w:eastAsiaTheme="minorEastAsia"/>
          <w:sz w:val="20"/>
          <w:szCs w:val="20"/>
        </w:rPr>
        <w:t xml:space="preserve">Afin de </w:t>
      </w:r>
      <w:r w:rsidRPr="2DEDD19C" w:rsidR="00402A52">
        <w:rPr>
          <w:rFonts w:eastAsia="" w:eastAsiaTheme="minorEastAsia"/>
          <w:sz w:val="20"/>
          <w:szCs w:val="20"/>
        </w:rPr>
        <w:t>produire</w:t>
      </w:r>
      <w:r w:rsidRPr="2DEDD19C" w:rsidR="00402A52">
        <w:rPr>
          <w:rFonts w:eastAsia="" w:eastAsiaTheme="minorEastAsia"/>
          <w:sz w:val="20"/>
          <w:szCs w:val="20"/>
        </w:rPr>
        <w:t xml:space="preserve"> des estimations comparables des causes de </w:t>
      </w:r>
      <w:r w:rsidRPr="2DEDD19C" w:rsidR="00402A52">
        <w:rPr>
          <w:rFonts w:eastAsia="" w:eastAsiaTheme="minorEastAsia"/>
          <w:sz w:val="20"/>
          <w:szCs w:val="20"/>
        </w:rPr>
        <w:t>mortalité</w:t>
      </w:r>
      <w:r w:rsidRPr="2DEDD19C" w:rsidR="00402A52">
        <w:rPr>
          <w:rFonts w:eastAsia="" w:eastAsiaTheme="minorEastAsia"/>
          <w:sz w:val="20"/>
          <w:szCs w:val="20"/>
        </w:rPr>
        <w:t xml:space="preserve"> infantile entre les pays et dans le temps, des </w:t>
      </w:r>
      <w:r w:rsidRPr="2DEDD19C" w:rsidR="00402A52">
        <w:rPr>
          <w:rFonts w:eastAsia="" w:eastAsiaTheme="minorEastAsia"/>
          <w:sz w:val="20"/>
          <w:szCs w:val="20"/>
        </w:rPr>
        <w:t>modèles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statistiques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sont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44304BA7">
        <w:rPr>
          <w:rFonts w:eastAsia="" w:eastAsiaTheme="minorEastAsia"/>
          <w:sz w:val="20"/>
          <w:szCs w:val="20"/>
        </w:rPr>
        <w:t>élaborés</w:t>
      </w:r>
      <w:r w:rsidRPr="2DEDD19C" w:rsidR="44304BA7">
        <w:rPr>
          <w:rFonts w:eastAsia="" w:eastAsiaTheme="minorEastAsia"/>
          <w:sz w:val="20"/>
          <w:szCs w:val="20"/>
        </w:rPr>
        <w:t xml:space="preserve"> </w:t>
      </w:r>
      <w:r w:rsidRPr="2DEDD19C" w:rsidR="44304BA7">
        <w:rPr>
          <w:rFonts w:eastAsia="" w:eastAsiaTheme="minorEastAsia"/>
          <w:sz w:val="20"/>
          <w:szCs w:val="20"/>
        </w:rPr>
        <w:t>en</w:t>
      </w:r>
      <w:r w:rsidRPr="2DEDD19C" w:rsidR="44304BA7">
        <w:rPr>
          <w:rFonts w:eastAsia="" w:eastAsiaTheme="minorEastAsia"/>
          <w:sz w:val="20"/>
          <w:szCs w:val="20"/>
        </w:rPr>
        <w:t xml:space="preserve"> dehors du pays à </w:t>
      </w:r>
      <w:r w:rsidRPr="2DEDD19C" w:rsidR="44304BA7">
        <w:rPr>
          <w:rFonts w:eastAsia="" w:eastAsiaTheme="minorEastAsia"/>
          <w:sz w:val="20"/>
          <w:szCs w:val="20"/>
        </w:rPr>
        <w:t>partir</w:t>
      </w:r>
      <w:r w:rsidRPr="2DEDD19C" w:rsidR="44304BA7">
        <w:rPr>
          <w:rFonts w:eastAsia="" w:eastAsiaTheme="minorEastAsia"/>
          <w:sz w:val="20"/>
          <w:szCs w:val="20"/>
        </w:rPr>
        <w:t xml:space="preserve"> de données </w:t>
      </w:r>
      <w:r w:rsidRPr="2DEDD19C" w:rsidR="44304BA7">
        <w:rPr>
          <w:rFonts w:eastAsia="" w:eastAsiaTheme="minorEastAsia"/>
          <w:sz w:val="20"/>
          <w:szCs w:val="20"/>
        </w:rPr>
        <w:t>limitées</w:t>
      </w:r>
      <w:r w:rsidRPr="2DEDD19C" w:rsidR="44304BA7">
        <w:rPr>
          <w:rFonts w:eastAsia="" w:eastAsiaTheme="minorEastAsia"/>
          <w:sz w:val="20"/>
          <w:szCs w:val="20"/>
        </w:rPr>
        <w:t xml:space="preserve"> sur </w:t>
      </w:r>
      <w:r w:rsidRPr="2DEDD19C" w:rsidR="00402A52">
        <w:rPr>
          <w:rFonts w:eastAsia="" w:eastAsiaTheme="minorEastAsia"/>
          <w:sz w:val="20"/>
          <w:szCs w:val="20"/>
        </w:rPr>
        <w:t xml:space="preserve">les causes </w:t>
      </w:r>
      <w:r w:rsidRPr="2DEDD19C" w:rsidR="00402A52">
        <w:rPr>
          <w:rFonts w:eastAsia="" w:eastAsiaTheme="minorEastAsia"/>
          <w:sz w:val="20"/>
          <w:szCs w:val="20"/>
        </w:rPr>
        <w:t xml:space="preserve">de </w:t>
      </w:r>
      <w:r w:rsidRPr="2DEDD19C" w:rsidR="00402A52">
        <w:rPr>
          <w:rFonts w:eastAsia="" w:eastAsiaTheme="minorEastAsia"/>
          <w:sz w:val="20"/>
          <w:szCs w:val="20"/>
        </w:rPr>
        <w:t>décès</w:t>
      </w:r>
      <w:r w:rsidRPr="2DEDD19C" w:rsidR="00402A52">
        <w:rPr>
          <w:rFonts w:eastAsia="" w:eastAsiaTheme="minorEastAsia"/>
          <w:sz w:val="20"/>
          <w:szCs w:val="20"/>
        </w:rPr>
        <w:t xml:space="preserve"> et </w:t>
      </w:r>
      <w:r w:rsidRPr="2DEDD19C" w:rsidR="00402A52">
        <w:rPr>
          <w:rFonts w:eastAsia="" w:eastAsiaTheme="minorEastAsia"/>
          <w:sz w:val="20"/>
          <w:szCs w:val="20"/>
        </w:rPr>
        <w:t>d'autres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covariables</w:t>
      </w:r>
      <w:r w:rsidRPr="2DEDD19C" w:rsidR="00402A52">
        <w:rPr>
          <w:rFonts w:eastAsia="" w:eastAsiaTheme="minorEastAsia"/>
          <w:sz w:val="20"/>
          <w:szCs w:val="20"/>
        </w:rPr>
        <w:t xml:space="preserve"> sélectionnées.</w:t>
      </w:r>
      <w:r w:rsidRPr="2DEDD19C">
        <w:rPr>
          <w:sz w:val="20"/>
          <w:szCs w:val="20"/>
          <w:vertAlign w:val="superscript"/>
        </w:rPr>
        <w:fldChar w:fldCharType="begin"/>
      </w:r>
      <w:r w:rsidRPr="2DEDD19C">
        <w:rPr>
          <w:sz w:val="20"/>
          <w:szCs w:val="20"/>
          <w:vertAlign w:val="superscript"/>
        </w:rPr>
        <w:instrText xml:space="preserve"> NOTEREF _Ref458456546 \h  \* MERGEFORMAT </w:instrText>
      </w:r>
      <w:r w:rsidRPr="2DEDD19C">
        <w:rPr>
          <w:sz w:val="20"/>
          <w:szCs w:val="20"/>
          <w:vertAlign w:val="superscript"/>
        </w:rPr>
        <w:fldChar w:fldCharType="separate"/>
      </w:r>
      <w:r w:rsidRPr="2DEDD19C" w:rsidR="00402A52">
        <w:rPr>
          <w:sz w:val="20"/>
          <w:szCs w:val="20"/>
          <w:vertAlign w:val="superscript"/>
        </w:rPr>
        <w:t>5</w:t>
      </w:r>
      <w:r w:rsidRPr="2DEDD19C">
        <w:rPr>
          <w:sz w:val="20"/>
          <w:szCs w:val="20"/>
          <w:vertAlign w:val="superscript"/>
        </w:rPr>
        <w:fldChar w:fldCharType="end"/>
      </w:r>
      <w:r w:rsidRPr="2DEDD19C" w:rsidR="00402A52">
        <w:rPr>
          <w:rFonts w:eastAsia="" w:eastAsiaTheme="minorEastAsia"/>
          <w:sz w:val="20"/>
          <w:szCs w:val="20"/>
          <w:vertAlign w:val="superscript"/>
        </w:rPr>
        <w:t>,</w:t>
      </w:r>
      <w:r w:rsidRPr="2DEDD19C">
        <w:rPr>
          <w:sz w:val="20"/>
          <w:szCs w:val="20"/>
          <w:vertAlign w:val="superscript"/>
        </w:rPr>
        <w:fldChar w:fldCharType="begin"/>
      </w:r>
      <w:r w:rsidRPr="2DEDD19C">
        <w:rPr>
          <w:sz w:val="20"/>
          <w:szCs w:val="20"/>
          <w:vertAlign w:val="superscript"/>
        </w:rPr>
        <w:instrText xml:space="preserve"> NOTEREF _Ref458456511 \h  \* MERGEFORMAT </w:instrText>
      </w:r>
      <w:r w:rsidRPr="2DEDD19C">
        <w:rPr>
          <w:sz w:val="20"/>
          <w:szCs w:val="20"/>
          <w:vertAlign w:val="superscript"/>
        </w:rPr>
        <w:fldChar w:fldCharType="separate"/>
      </w:r>
      <w:r w:rsidRPr="2DEDD19C" w:rsidR="00402A52">
        <w:rPr>
          <w:sz w:val="20"/>
          <w:szCs w:val="20"/>
          <w:vertAlign w:val="superscript"/>
        </w:rPr>
        <w:t>7</w:t>
      </w:r>
      <w:r w:rsidRPr="2DEDD19C">
        <w:rPr>
          <w:sz w:val="20"/>
          <w:szCs w:val="20"/>
          <w:vertAlign w:val="superscript"/>
        </w:rPr>
        <w:fldChar w:fldCharType="end"/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Ces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modèles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permettent</w:t>
      </w:r>
      <w:r w:rsidRPr="2DEDD19C" w:rsidR="00402A52">
        <w:rPr>
          <w:rFonts w:eastAsia="" w:eastAsiaTheme="minorEastAsia"/>
          <w:sz w:val="20"/>
          <w:szCs w:val="20"/>
        </w:rPr>
        <w:t xml:space="preserve"> de </w:t>
      </w:r>
      <w:r w:rsidRPr="2DEDD19C" w:rsidR="00402A52">
        <w:rPr>
          <w:rFonts w:eastAsia="" w:eastAsiaTheme="minorEastAsia"/>
          <w:sz w:val="20"/>
          <w:szCs w:val="20"/>
        </w:rPr>
        <w:t>générer</w:t>
      </w:r>
      <w:r w:rsidRPr="2DEDD19C" w:rsidR="00402A52">
        <w:rPr>
          <w:rFonts w:eastAsia="" w:eastAsiaTheme="minorEastAsia"/>
          <w:sz w:val="20"/>
          <w:szCs w:val="20"/>
        </w:rPr>
        <w:t xml:space="preserve"> des </w:t>
      </w:r>
      <w:r w:rsidRPr="2DEDD19C" w:rsidR="00402A52">
        <w:rPr>
          <w:rFonts w:eastAsia="" w:eastAsiaTheme="minorEastAsia"/>
          <w:sz w:val="20"/>
          <w:szCs w:val="20"/>
        </w:rPr>
        <w:t>profils</w:t>
      </w:r>
      <w:r w:rsidRPr="2DEDD19C" w:rsidR="00402A52">
        <w:rPr>
          <w:rFonts w:eastAsia="" w:eastAsiaTheme="minorEastAsia"/>
          <w:sz w:val="20"/>
          <w:szCs w:val="20"/>
        </w:rPr>
        <w:t xml:space="preserve"> des causes de </w:t>
      </w:r>
      <w:r w:rsidRPr="2DEDD19C" w:rsidR="00402A52">
        <w:rPr>
          <w:rFonts w:eastAsia="" w:eastAsiaTheme="minorEastAsia"/>
          <w:sz w:val="20"/>
          <w:szCs w:val="20"/>
        </w:rPr>
        <w:t>décès</w:t>
      </w:r>
      <w:r w:rsidRPr="2DEDD19C" w:rsidR="00402A52">
        <w:rPr>
          <w:rFonts w:eastAsia="" w:eastAsiaTheme="minorEastAsia"/>
          <w:sz w:val="20"/>
          <w:szCs w:val="20"/>
        </w:rPr>
        <w:t xml:space="preserve"> et </w:t>
      </w:r>
      <w:r w:rsidRPr="2DEDD19C" w:rsidR="00402A52">
        <w:rPr>
          <w:rFonts w:eastAsia="" w:eastAsiaTheme="minorEastAsia"/>
          <w:sz w:val="20"/>
          <w:szCs w:val="20"/>
        </w:rPr>
        <w:t>leurs</w:t>
      </w:r>
      <w:r w:rsidRPr="2DEDD19C" w:rsidR="00402A52">
        <w:rPr>
          <w:rFonts w:eastAsia="" w:eastAsiaTheme="minorEastAsia"/>
          <w:sz w:val="20"/>
          <w:szCs w:val="20"/>
        </w:rPr>
        <w:t xml:space="preserve"> tendances, </w:t>
      </w:r>
      <w:r w:rsidRPr="2DEDD19C" w:rsidR="00402A52">
        <w:rPr>
          <w:rFonts w:eastAsia="" w:eastAsiaTheme="minorEastAsia"/>
          <w:sz w:val="20"/>
          <w:szCs w:val="20"/>
        </w:rPr>
        <w:t>que</w:t>
      </w:r>
      <w:r w:rsidRPr="2DEDD19C" w:rsidR="00402A52">
        <w:rPr>
          <w:rFonts w:eastAsia="" w:eastAsiaTheme="minorEastAsia"/>
          <w:sz w:val="20"/>
          <w:szCs w:val="20"/>
        </w:rPr>
        <w:t xml:space="preserve"> les pays </w:t>
      </w:r>
      <w:r w:rsidRPr="2DEDD19C" w:rsidR="00402A52">
        <w:rPr>
          <w:rFonts w:eastAsia="" w:eastAsiaTheme="minorEastAsia"/>
          <w:sz w:val="20"/>
          <w:szCs w:val="20"/>
        </w:rPr>
        <w:t>ont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utilisés</w:t>
      </w:r>
      <w:r w:rsidRPr="2DEDD19C" w:rsidR="00402A52">
        <w:rPr>
          <w:rFonts w:eastAsia="" w:eastAsiaTheme="minorEastAsia"/>
          <w:sz w:val="20"/>
          <w:szCs w:val="20"/>
        </w:rPr>
        <w:t xml:space="preserve"> pour </w:t>
      </w:r>
      <w:r w:rsidRPr="2DEDD19C" w:rsidR="00402A52">
        <w:rPr>
          <w:rFonts w:eastAsia="" w:eastAsiaTheme="minorEastAsia"/>
          <w:sz w:val="20"/>
          <w:szCs w:val="20"/>
        </w:rPr>
        <w:t>éclairer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leurs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programmes</w:t>
      </w:r>
      <w:r w:rsidRPr="2DEDD19C" w:rsidR="00402A52">
        <w:rPr>
          <w:rFonts w:eastAsia="" w:eastAsiaTheme="minorEastAsia"/>
          <w:sz w:val="20"/>
          <w:szCs w:val="20"/>
        </w:rPr>
        <w:t xml:space="preserve"> et </w:t>
      </w:r>
      <w:r w:rsidRPr="2DEDD19C" w:rsidR="00402A52">
        <w:rPr>
          <w:rFonts w:eastAsia="" w:eastAsiaTheme="minorEastAsia"/>
          <w:sz w:val="20"/>
          <w:szCs w:val="20"/>
        </w:rPr>
        <w:t>leurs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décisions</w:t>
      </w:r>
      <w:r w:rsidRPr="2DEDD19C" w:rsidR="00402A52">
        <w:rPr>
          <w:rFonts w:eastAsia="" w:eastAsiaTheme="minorEastAsia"/>
          <w:sz w:val="20"/>
          <w:szCs w:val="20"/>
        </w:rPr>
        <w:t xml:space="preserve"> politiques. </w:t>
      </w:r>
      <w:r w:rsidRPr="2DEDD19C" w:rsidR="005469F5">
        <w:rPr>
          <w:rFonts w:eastAsia="" w:eastAsiaTheme="minorEastAsia"/>
          <w:sz w:val="20"/>
          <w:szCs w:val="20"/>
        </w:rPr>
        <w:t>Cependant</w:t>
      </w:r>
      <w:r w:rsidRPr="2DEDD19C" w:rsidR="005469F5">
        <w:rPr>
          <w:rFonts w:eastAsia="" w:eastAsiaTheme="minorEastAsia"/>
          <w:sz w:val="20"/>
          <w:szCs w:val="20"/>
        </w:rPr>
        <w:t xml:space="preserve">, </w:t>
      </w:r>
      <w:r w:rsidRPr="2DEDD19C" w:rsidR="00402A52">
        <w:rPr>
          <w:rFonts w:eastAsia="" w:eastAsiaTheme="minorEastAsia"/>
          <w:sz w:val="20"/>
          <w:szCs w:val="20"/>
        </w:rPr>
        <w:t>ils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sont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limités</w:t>
      </w:r>
      <w:r w:rsidRPr="2DEDD19C" w:rsidR="00402A52">
        <w:rPr>
          <w:rFonts w:eastAsia="" w:eastAsiaTheme="minorEastAsia"/>
          <w:sz w:val="20"/>
          <w:szCs w:val="20"/>
        </w:rPr>
        <w:t xml:space="preserve"> dans la production </w:t>
      </w:r>
      <w:r w:rsidRPr="2DEDD19C" w:rsidR="00402A52">
        <w:rPr>
          <w:rFonts w:eastAsia="" w:eastAsiaTheme="minorEastAsia"/>
          <w:sz w:val="20"/>
          <w:szCs w:val="20"/>
        </w:rPr>
        <w:t>d'estimations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ventilées</w:t>
      </w:r>
      <w:r w:rsidRPr="2DEDD19C" w:rsidR="00402A52">
        <w:rPr>
          <w:rFonts w:eastAsia="" w:eastAsiaTheme="minorEastAsia"/>
          <w:sz w:val="20"/>
          <w:szCs w:val="20"/>
        </w:rPr>
        <w:t xml:space="preserve"> au </w:t>
      </w:r>
      <w:r w:rsidRPr="2DEDD19C" w:rsidR="00402A52">
        <w:rPr>
          <w:rFonts w:eastAsia="" w:eastAsiaTheme="minorEastAsia"/>
          <w:sz w:val="20"/>
          <w:szCs w:val="20"/>
        </w:rPr>
        <w:t>niveau</w:t>
      </w:r>
      <w:r w:rsidRPr="2DEDD19C" w:rsidR="00402A52">
        <w:rPr>
          <w:rFonts w:eastAsia="" w:eastAsiaTheme="minorEastAsia"/>
          <w:sz w:val="20"/>
          <w:szCs w:val="20"/>
        </w:rPr>
        <w:t xml:space="preserve"> </w:t>
      </w:r>
      <w:r w:rsidRPr="2DEDD19C" w:rsidR="00402A52">
        <w:rPr>
          <w:rFonts w:eastAsia="" w:eastAsiaTheme="minorEastAsia"/>
          <w:sz w:val="20"/>
          <w:szCs w:val="20"/>
        </w:rPr>
        <w:t>infranational</w:t>
      </w:r>
      <w:r w:rsidRPr="2DEDD19C" w:rsidR="00402A52">
        <w:rPr>
          <w:rFonts w:eastAsia="" w:eastAsiaTheme="minorEastAsia"/>
          <w:sz w:val="20"/>
          <w:szCs w:val="20"/>
        </w:rPr>
        <w:t>.</w:t>
      </w:r>
    </w:p>
    <w:p w:rsidRPr="00262D40" w:rsidR="00402A52" w:rsidP="6E9BC9AA" w:rsidRDefault="57DFE029" w14:paraId="07E9DD24" w14:textId="77777777">
      <w:pPr>
        <w:autoSpaceDE w:val="0"/>
        <w:autoSpaceDN w:val="0"/>
        <w:adjustRightInd w:val="0"/>
        <w:spacing w:line="240" w:lineRule="auto"/>
        <w:jc w:val="both"/>
        <w:rPr>
          <w:rFonts w:eastAsia="" w:eastAsiaTheme="minorEastAsia"/>
          <w:b w:val="1"/>
          <w:bCs w:val="1"/>
          <w:sz w:val="20"/>
          <w:szCs w:val="20"/>
        </w:rPr>
      </w:pP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Problème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3 :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Absence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d'intégration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systématique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des sources de données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disponibles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sur la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mortalité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afin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de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générer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une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répartition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de la charge de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mortalité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pour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soutenir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l'allocation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des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ressources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et la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prise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de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décision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en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matière de politiques et de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programmes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</w:p>
    <w:p w:rsidR="00402A52" w:rsidP="6E9BC9AA" w:rsidRDefault="00402A52" w14:paraId="31D56779" w14:textId="3DB77AFD">
      <w:pPr>
        <w:autoSpaceDE w:val="0"/>
        <w:autoSpaceDN w:val="0"/>
        <w:adjustRightInd w:val="0"/>
        <w:spacing w:line="240" w:lineRule="auto"/>
        <w:jc w:val="both"/>
        <w:rPr>
          <w:rFonts w:eastAsia="" w:eastAsiaTheme="minorEastAsia"/>
          <w:sz w:val="20"/>
          <w:szCs w:val="20"/>
        </w:rPr>
      </w:pPr>
      <w:r w:rsidRPr="6E9BC9AA" w:rsidR="71EE8107">
        <w:rPr>
          <w:rFonts w:eastAsia="" w:eastAsiaTheme="minorEastAsia"/>
          <w:sz w:val="20"/>
          <w:szCs w:val="20"/>
        </w:rPr>
        <w:t xml:space="preserve">Pour </w:t>
      </w:r>
      <w:r w:rsidRPr="6E9BC9AA" w:rsidR="71EE8107">
        <w:rPr>
          <w:rFonts w:eastAsia="" w:eastAsiaTheme="minorEastAsia"/>
          <w:sz w:val="20"/>
          <w:szCs w:val="20"/>
        </w:rPr>
        <w:t xml:space="preserve">accélérer</w:t>
      </w:r>
      <w:r w:rsidRPr="6E9BC9AA" w:rsidR="71EE8107">
        <w:rPr>
          <w:rFonts w:eastAsia="" w:eastAsiaTheme="minorEastAsia"/>
          <w:sz w:val="20"/>
          <w:szCs w:val="20"/>
        </w:rPr>
        <w:t xml:space="preserve"> la </w:t>
      </w:r>
      <w:r w:rsidRPr="6E9BC9AA" w:rsidR="71EE8107">
        <w:rPr>
          <w:rFonts w:eastAsia="" w:eastAsiaTheme="minorEastAsia"/>
          <w:sz w:val="20"/>
          <w:szCs w:val="20"/>
        </w:rPr>
        <w:t xml:space="preserve">baisse</w:t>
      </w:r>
      <w:r w:rsidRPr="6E9BC9AA" w:rsidR="71EE8107">
        <w:rPr>
          <w:rFonts w:eastAsia="" w:eastAsiaTheme="minorEastAsia"/>
          <w:sz w:val="20"/>
          <w:szCs w:val="20"/>
        </w:rPr>
        <w:t xml:space="preserve"> de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dans </w:t>
      </w:r>
      <w:r w:rsidRPr="6E9BC9AA" w:rsidR="71EE8107">
        <w:rPr>
          <w:rFonts w:eastAsia="" w:eastAsiaTheme="minorEastAsia"/>
          <w:sz w:val="20"/>
          <w:szCs w:val="20"/>
        </w:rPr>
        <w:t xml:space="preserve">toutes</w:t>
      </w:r>
      <w:r w:rsidRPr="6E9BC9AA" w:rsidR="71EE8107">
        <w:rPr>
          <w:rFonts w:eastAsia="" w:eastAsiaTheme="minorEastAsia"/>
          <w:sz w:val="20"/>
          <w:szCs w:val="20"/>
        </w:rPr>
        <w:t xml:space="preserve"> les </w:t>
      </w:r>
      <w:r w:rsidRPr="6E9BC9AA" w:rsidR="71EE8107">
        <w:rPr>
          <w:rFonts w:eastAsia="" w:eastAsiaTheme="minorEastAsia"/>
          <w:sz w:val="20"/>
          <w:szCs w:val="20"/>
        </w:rPr>
        <w:t xml:space="preserve">groupes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d'âge</w:t>
      </w:r>
      <w:r w:rsidRPr="6E9BC9AA" w:rsidR="71EE8107">
        <w:rPr>
          <w:rFonts w:eastAsia="" w:eastAsiaTheme="minorEastAsia"/>
          <w:sz w:val="20"/>
          <w:szCs w:val="20"/>
        </w:rPr>
        <w:t xml:space="preserve">, les pays à forte charge de </w:t>
      </w:r>
      <w:r w:rsidRPr="6E9BC9AA" w:rsidR="71EE8107">
        <w:rPr>
          <w:rFonts w:eastAsia="" w:eastAsiaTheme="minorEastAsia"/>
          <w:sz w:val="20"/>
          <w:szCs w:val="20"/>
        </w:rPr>
        <w:t xml:space="preserve">morbidité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ont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besoin</w:t>
      </w:r>
      <w:r w:rsidRPr="6E9BC9AA" w:rsidR="71EE8107">
        <w:rPr>
          <w:rFonts w:eastAsia="" w:eastAsiaTheme="minorEastAsia"/>
          <w:sz w:val="20"/>
          <w:szCs w:val="20"/>
        </w:rPr>
        <w:t xml:space="preserve"> de données précises et </w:t>
      </w:r>
      <w:r w:rsidRPr="6E9BC9AA" w:rsidR="71EE8107">
        <w:rPr>
          <w:rFonts w:eastAsia="" w:eastAsiaTheme="minorEastAsia"/>
          <w:sz w:val="20"/>
          <w:szCs w:val="20"/>
        </w:rPr>
        <w:t xml:space="preserve">ciblées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afin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pouvoir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hiérarchiser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leurs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ressources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limitées</w:t>
      </w:r>
      <w:r w:rsidRPr="6E9BC9AA" w:rsidR="71EE8107">
        <w:rPr>
          <w:rFonts w:eastAsia="" w:eastAsiaTheme="minorEastAsia"/>
          <w:sz w:val="20"/>
          <w:szCs w:val="20"/>
        </w:rPr>
        <w:t xml:space="preserve"> de manière </w:t>
      </w:r>
      <w:r w:rsidRPr="6E9BC9AA" w:rsidR="71EE8107">
        <w:rPr>
          <w:rFonts w:eastAsia="" w:eastAsiaTheme="minorEastAsia"/>
          <w:sz w:val="20"/>
          <w:szCs w:val="20"/>
        </w:rPr>
        <w:t xml:space="preserve">appropriée</w:t>
      </w:r>
      <w:r w:rsidRPr="6E9BC9AA" w:rsidR="71EE8107">
        <w:rPr>
          <w:rFonts w:eastAsia="" w:eastAsiaTheme="minorEastAsia"/>
          <w:sz w:val="20"/>
          <w:szCs w:val="20"/>
        </w:rPr>
        <w:t xml:space="preserve">. </w:t>
      </w:r>
      <w:r w:rsidRPr="6E9BC9AA" w:rsidR="71EE8107">
        <w:rPr>
          <w:rFonts w:eastAsia="" w:eastAsiaTheme="minorEastAsia"/>
          <w:sz w:val="20"/>
          <w:szCs w:val="20"/>
        </w:rPr>
        <w:t xml:space="preserve">Cependant</w:t>
      </w:r>
      <w:r w:rsidRPr="6E9BC9AA" w:rsidR="71EE8107">
        <w:rPr>
          <w:rFonts w:eastAsia="" w:eastAsiaTheme="minorEastAsia"/>
          <w:sz w:val="20"/>
          <w:szCs w:val="20"/>
        </w:rPr>
        <w:t xml:space="preserve">, les </w:t>
      </w:r>
      <w:r w:rsidRPr="6E9BC9AA" w:rsidR="71EE8107">
        <w:rPr>
          <w:rFonts w:eastAsia="" w:eastAsiaTheme="minorEastAsia"/>
          <w:sz w:val="20"/>
          <w:szCs w:val="20"/>
        </w:rPr>
        <w:t xml:space="preserve">nombreuses</w:t>
      </w:r>
      <w:r w:rsidRPr="6E9BC9AA" w:rsidR="71EE8107">
        <w:rPr>
          <w:rFonts w:eastAsia="" w:eastAsiaTheme="minorEastAsia"/>
          <w:sz w:val="20"/>
          <w:szCs w:val="20"/>
        </w:rPr>
        <w:t xml:space="preserve"> données sur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recueillies</w:t>
      </w:r>
      <w:r w:rsidRPr="6E9BC9AA" w:rsidR="71EE8107">
        <w:rPr>
          <w:rFonts w:eastAsia="" w:eastAsiaTheme="minorEastAsia"/>
          <w:sz w:val="20"/>
          <w:szCs w:val="20"/>
        </w:rPr>
        <w:t xml:space="preserve"> à </w:t>
      </w:r>
      <w:r w:rsidRPr="6E9BC9AA" w:rsidR="71EE8107">
        <w:rPr>
          <w:rFonts w:eastAsia="" w:eastAsiaTheme="minorEastAsia"/>
          <w:sz w:val="20"/>
          <w:szCs w:val="20"/>
        </w:rPr>
        <w:t xml:space="preserve">partir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d'enquêtes</w:t>
      </w:r>
      <w:r w:rsidRPr="6E9BC9AA" w:rsidR="71EE8107">
        <w:rPr>
          <w:rFonts w:eastAsia="" w:eastAsiaTheme="minorEastAsia"/>
          <w:sz w:val="20"/>
          <w:szCs w:val="20"/>
        </w:rPr>
        <w:t xml:space="preserve"> et de </w:t>
      </w:r>
      <w:r w:rsidRPr="6E9BC9AA" w:rsidR="71EE8107">
        <w:rPr>
          <w:rFonts w:eastAsia="" w:eastAsiaTheme="minorEastAsia"/>
          <w:sz w:val="20"/>
          <w:szCs w:val="20"/>
        </w:rPr>
        <w:t xml:space="preserve">recensements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auprès</w:t>
      </w:r>
      <w:r w:rsidRPr="6E9BC9AA" w:rsidR="71EE8107">
        <w:rPr>
          <w:rFonts w:eastAsia="" w:eastAsiaTheme="minorEastAsia"/>
          <w:sz w:val="20"/>
          <w:szCs w:val="20"/>
        </w:rPr>
        <w:t xml:space="preserve"> des ménages, </w:t>
      </w:r>
      <w:r w:rsidRPr="6E9BC9AA" w:rsidR="71EE8107">
        <w:rPr>
          <w:rFonts w:eastAsia="" w:eastAsiaTheme="minorEastAsia"/>
          <w:sz w:val="20"/>
          <w:szCs w:val="20"/>
        </w:rPr>
        <w:t xml:space="preserve">d'autopsies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verbales</w:t>
      </w:r>
      <w:r w:rsidRPr="6E9BC9AA" w:rsidR="71EE8107">
        <w:rPr>
          <w:rFonts w:eastAsia="" w:eastAsiaTheme="minorEastAsia"/>
          <w:sz w:val="20"/>
          <w:szCs w:val="20"/>
        </w:rPr>
        <w:t xml:space="preserve">, </w:t>
      </w:r>
      <w:r w:rsidRPr="6E9BC9AA" w:rsidR="71EE8107">
        <w:rPr>
          <w:rFonts w:eastAsia="" w:eastAsiaTheme="minorEastAsia"/>
          <w:sz w:val="20"/>
          <w:szCs w:val="20"/>
        </w:rPr>
        <w:t xml:space="preserve">d'enquêtes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démographiques</w:t>
      </w:r>
      <w:r w:rsidRPr="6E9BC9AA" w:rsidR="71EE8107">
        <w:rPr>
          <w:rFonts w:eastAsia="" w:eastAsiaTheme="minorEastAsia"/>
          <w:sz w:val="20"/>
          <w:szCs w:val="20"/>
        </w:rPr>
        <w:t xml:space="preserve"> et sanitaires et des </w:t>
      </w:r>
      <w:r w:rsidRPr="6E9BC9AA" w:rsidR="71EE8107">
        <w:rPr>
          <w:rFonts w:eastAsia="" w:eastAsiaTheme="minorEastAsia"/>
          <w:sz w:val="20"/>
          <w:szCs w:val="20"/>
        </w:rPr>
        <w:t xml:space="preserve">systèmes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d'information</w:t>
      </w:r>
      <w:r w:rsidRPr="6E9BC9AA" w:rsidR="71EE8107">
        <w:rPr>
          <w:rFonts w:eastAsia="" w:eastAsiaTheme="minorEastAsia"/>
          <w:sz w:val="20"/>
          <w:szCs w:val="20"/>
        </w:rPr>
        <w:t xml:space="preserve"> sanitaire courants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rarement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intégrées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générer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une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répartition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spatiale</w:t>
      </w:r>
      <w:r w:rsidRPr="6E9BC9AA" w:rsidR="71EE8107">
        <w:rPr>
          <w:rFonts w:eastAsia="" w:eastAsiaTheme="minorEastAsia"/>
          <w:sz w:val="20"/>
          <w:szCs w:val="20"/>
        </w:rPr>
        <w:t xml:space="preserve"> de la charge de </w:t>
      </w:r>
      <w:r w:rsidRPr="6E9BC9AA" w:rsidR="71EE8107">
        <w:rPr>
          <w:rFonts w:eastAsia="" w:eastAsiaTheme="minorEastAsia"/>
          <w:sz w:val="20"/>
          <w:szCs w:val="20"/>
        </w:rPr>
        <w:t xml:space="preserve">morbidité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527A8E0B">
        <w:rPr>
          <w:rFonts w:eastAsia="" w:eastAsiaTheme="minorEastAsia"/>
          <w:sz w:val="20"/>
          <w:szCs w:val="20"/>
        </w:rPr>
        <w:t xml:space="preserve">et des causes </w:t>
      </w:r>
      <w:r w:rsidRPr="6E9BC9AA" w:rsidR="71EE8107">
        <w:rPr>
          <w:rFonts w:eastAsia="" w:eastAsiaTheme="minorEastAsia"/>
          <w:sz w:val="20"/>
          <w:szCs w:val="20"/>
        </w:rPr>
        <w:t xml:space="preserve">de </w:t>
      </w:r>
      <w:r w:rsidRPr="6E9BC9AA" w:rsidR="71EE8107">
        <w:rPr>
          <w:rFonts w:eastAsia="" w:eastAsiaTheme="minorEastAsia"/>
          <w:sz w:val="20"/>
          <w:szCs w:val="20"/>
        </w:rPr>
        <w:t xml:space="preserve">décès</w:t>
      </w:r>
      <w:r w:rsidRPr="6E9BC9AA" w:rsidR="71EE8107">
        <w:rPr>
          <w:rFonts w:eastAsia="" w:eastAsiaTheme="minorEastAsia"/>
          <w:sz w:val="20"/>
          <w:szCs w:val="20"/>
        </w:rPr>
        <w:t xml:space="preserve"> aux </w:t>
      </w:r>
      <w:r w:rsidRPr="6E9BC9AA" w:rsidR="71EE8107">
        <w:rPr>
          <w:rFonts w:eastAsia="" w:eastAsiaTheme="minorEastAsia"/>
          <w:sz w:val="20"/>
          <w:szCs w:val="20"/>
        </w:rPr>
        <w:t xml:space="preserve">niveaux</w:t>
      </w:r>
      <w:r w:rsidRPr="6E9BC9AA" w:rsidR="71EE8107">
        <w:rPr>
          <w:rFonts w:eastAsia="" w:eastAsiaTheme="minorEastAsia"/>
          <w:sz w:val="20"/>
          <w:szCs w:val="20"/>
        </w:rPr>
        <w:t xml:space="preserve"> national et </w:t>
      </w:r>
      <w:r w:rsidRPr="6E9BC9AA" w:rsidR="71EE8107">
        <w:rPr>
          <w:rFonts w:eastAsia="" w:eastAsiaTheme="minorEastAsia"/>
          <w:sz w:val="20"/>
          <w:szCs w:val="20"/>
        </w:rPr>
        <w:t xml:space="preserve">infranational</w:t>
      </w:r>
      <w:r w:rsidRPr="6E9BC9AA" w:rsidR="71EE8107">
        <w:rPr>
          <w:rFonts w:eastAsia="" w:eastAsiaTheme="minorEastAsia"/>
          <w:sz w:val="20"/>
          <w:szCs w:val="20"/>
        </w:rPr>
        <w:t xml:space="preserve">. Bien </w:t>
      </w:r>
      <w:r w:rsidRPr="6E9BC9AA" w:rsidR="71EE8107">
        <w:rPr>
          <w:rFonts w:eastAsia="" w:eastAsiaTheme="minorEastAsia"/>
          <w:sz w:val="20"/>
          <w:szCs w:val="20"/>
        </w:rPr>
        <w:t xml:space="preserve">que</w:t>
      </w:r>
      <w:r w:rsidRPr="6E9BC9AA" w:rsidR="71EE8107">
        <w:rPr>
          <w:rFonts w:eastAsia="" w:eastAsiaTheme="minorEastAsia"/>
          <w:sz w:val="20"/>
          <w:szCs w:val="20"/>
        </w:rPr>
        <w:t xml:space="preserve"> des efforts </w:t>
      </w:r>
      <w:r w:rsidRPr="6E9BC9AA" w:rsidR="71EE8107">
        <w:rPr>
          <w:rFonts w:eastAsia="" w:eastAsiaTheme="minorEastAsia"/>
          <w:sz w:val="20"/>
          <w:szCs w:val="20"/>
        </w:rPr>
        <w:t xml:space="preserve">soient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déployés</w:t>
      </w:r>
      <w:r w:rsidRPr="6E9BC9AA" w:rsidR="71EE8107">
        <w:rPr>
          <w:rFonts w:eastAsia="" w:eastAsiaTheme="minorEastAsia"/>
          <w:sz w:val="20"/>
          <w:szCs w:val="20"/>
        </w:rPr>
        <w:t xml:space="preserve"> au </w:t>
      </w:r>
      <w:r w:rsidRPr="6E9BC9AA" w:rsidR="71EE8107">
        <w:rPr>
          <w:rFonts w:eastAsia="" w:eastAsiaTheme="minorEastAsia"/>
          <w:sz w:val="20"/>
          <w:szCs w:val="20"/>
        </w:rPr>
        <w:t xml:space="preserve">niveau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mondial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harmoniser</w:t>
      </w:r>
      <w:r w:rsidRPr="6E9BC9AA" w:rsidR="71EE8107">
        <w:rPr>
          <w:rFonts w:eastAsia="" w:eastAsiaTheme="minorEastAsia"/>
          <w:sz w:val="20"/>
          <w:szCs w:val="20"/>
        </w:rPr>
        <w:t xml:space="preserve"> et comparer les données entre les pays, </w:t>
      </w:r>
      <w:r w:rsidRPr="6E9BC9AA" w:rsidR="71EE8107">
        <w:rPr>
          <w:rFonts w:eastAsia="" w:eastAsiaTheme="minorEastAsia"/>
          <w:sz w:val="20"/>
          <w:szCs w:val="20"/>
        </w:rPr>
        <w:t xml:space="preserve">comme</w:t>
      </w:r>
      <w:r w:rsidRPr="6E9BC9AA" w:rsidR="71EE8107">
        <w:rPr>
          <w:rFonts w:eastAsia="" w:eastAsiaTheme="minorEastAsia"/>
          <w:sz w:val="20"/>
          <w:szCs w:val="20"/>
        </w:rPr>
        <w:t xml:space="preserve"> le fait </w:t>
      </w:r>
      <w:r w:rsidRPr="6E9BC9AA" w:rsidR="71EE8107">
        <w:rPr>
          <w:rFonts w:eastAsia="" w:eastAsiaTheme="minorEastAsia"/>
          <w:sz w:val="20"/>
          <w:szCs w:val="20"/>
        </w:rPr>
        <w:t xml:space="preserve">l'IGME</w:t>
      </w:r>
      <w:r w:rsidRPr="6E9BC9AA" w:rsidR="71EE8107">
        <w:rPr>
          <w:rFonts w:eastAsia="" w:eastAsiaTheme="minorEastAsia"/>
          <w:sz w:val="20"/>
          <w:szCs w:val="20"/>
        </w:rPr>
        <w:t xml:space="preserve"> des Nations </w:t>
      </w:r>
      <w:r w:rsidRPr="6E9BC9AA" w:rsidR="71EE8107">
        <w:rPr>
          <w:rFonts w:eastAsia="" w:eastAsiaTheme="minorEastAsia"/>
          <w:sz w:val="20"/>
          <w:szCs w:val="20"/>
        </w:rPr>
        <w:t xml:space="preserve">unies</w:t>
      </w:r>
      <w:r w:rsidRPr="6E9BC9AA" w:rsidR="71EE8107">
        <w:rPr>
          <w:rFonts w:eastAsia="" w:eastAsiaTheme="minorEastAsia"/>
          <w:sz w:val="20"/>
          <w:szCs w:val="20"/>
        </w:rPr>
        <w:t xml:space="preserve"> pour la </w:t>
      </w:r>
      <w:r w:rsidRPr="6E9BC9AA" w:rsidR="71EE8107">
        <w:rPr>
          <w:rFonts w:eastAsia="" w:eastAsiaTheme="minorEastAsia"/>
          <w:sz w:val="20"/>
          <w:szCs w:val="20"/>
        </w:rPr>
        <w:t xml:space="preserve">mortalité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moins</w:t>
      </w:r>
      <w:r w:rsidRPr="6E9BC9AA" w:rsidR="71EE8107">
        <w:rPr>
          <w:rFonts w:eastAsia="" w:eastAsiaTheme="minorEastAsia"/>
          <w:sz w:val="20"/>
          <w:szCs w:val="20"/>
        </w:rPr>
        <w:t xml:space="preserve"> de cinq </w:t>
      </w:r>
      <w:r w:rsidRPr="6E9BC9AA" w:rsidR="71EE8107">
        <w:rPr>
          <w:rFonts w:eastAsia="" w:eastAsiaTheme="minorEastAsia"/>
          <w:sz w:val="20"/>
          <w:szCs w:val="20"/>
        </w:rPr>
        <w:t xml:space="preserve">ans</w:t>
      </w:r>
      <w:r w:rsidRPr="6E9BC9AA" w:rsidR="71EE8107">
        <w:rPr>
          <w:rFonts w:eastAsia="" w:eastAsiaTheme="minorEastAsia"/>
          <w:sz w:val="20"/>
          <w:szCs w:val="20"/>
        </w:rPr>
        <w:t xml:space="preserve">,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efforts se </w:t>
      </w:r>
      <w:r w:rsidRPr="6E9BC9AA" w:rsidR="71EE8107">
        <w:rPr>
          <w:rFonts w:eastAsia="" w:eastAsiaTheme="minorEastAsia"/>
          <w:sz w:val="20"/>
          <w:szCs w:val="20"/>
        </w:rPr>
        <w:t xml:space="preserve">limitent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souvent</w:t>
      </w:r>
      <w:r w:rsidRPr="6E9BC9AA" w:rsidR="71EE8107">
        <w:rPr>
          <w:rFonts w:eastAsia="" w:eastAsiaTheme="minorEastAsia"/>
          <w:sz w:val="20"/>
          <w:szCs w:val="20"/>
        </w:rPr>
        <w:t xml:space="preserve"> à des estimations </w:t>
      </w:r>
      <w:r w:rsidRPr="6E9BC9AA" w:rsidR="71EE8107">
        <w:rPr>
          <w:rFonts w:eastAsia="" w:eastAsiaTheme="minorEastAsia"/>
          <w:sz w:val="20"/>
          <w:szCs w:val="20"/>
        </w:rPr>
        <w:t xml:space="preserve">nationales</w:t>
      </w:r>
      <w:r w:rsidRPr="6E9BC9AA" w:rsidR="71EE8107">
        <w:rPr>
          <w:rFonts w:eastAsia="" w:eastAsiaTheme="minorEastAsia"/>
          <w:sz w:val="20"/>
          <w:szCs w:val="20"/>
        </w:rPr>
        <w:t xml:space="preserve"> et ne se </w:t>
      </w:r>
      <w:r w:rsidRPr="6E9BC9AA" w:rsidR="71EE8107">
        <w:rPr>
          <w:rFonts w:eastAsia="" w:eastAsiaTheme="minorEastAsia"/>
          <w:sz w:val="20"/>
          <w:szCs w:val="20"/>
        </w:rPr>
        <w:t xml:space="preserve">traduisent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pas</w:t>
      </w:r>
      <w:r w:rsidRPr="6E9BC9AA" w:rsidR="71EE8107">
        <w:rPr>
          <w:rFonts w:eastAsia="" w:eastAsiaTheme="minorEastAsia"/>
          <w:sz w:val="20"/>
          <w:szCs w:val="20"/>
        </w:rPr>
        <w:t xml:space="preserve"> par </w:t>
      </w:r>
      <w:r w:rsidRPr="6E9BC9AA" w:rsidR="71EE8107">
        <w:rPr>
          <w:rFonts w:eastAsia="" w:eastAsiaTheme="minorEastAsia"/>
          <w:sz w:val="20"/>
          <w:szCs w:val="20"/>
        </w:rPr>
        <w:t xml:space="preserve">une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programmation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équitable</w:t>
      </w:r>
      <w:r w:rsidRPr="6E9BC9AA" w:rsidR="71EE8107">
        <w:rPr>
          <w:rFonts w:eastAsia="" w:eastAsiaTheme="minorEastAsia"/>
          <w:sz w:val="20"/>
          <w:szCs w:val="20"/>
        </w:rPr>
        <w:t xml:space="preserve"> au </w:t>
      </w:r>
      <w:r w:rsidRPr="6E9BC9AA" w:rsidR="71EE8107">
        <w:rPr>
          <w:rFonts w:eastAsia="" w:eastAsiaTheme="minorEastAsia"/>
          <w:sz w:val="20"/>
          <w:szCs w:val="20"/>
        </w:rPr>
        <w:t xml:space="preserve">niveau</w:t>
      </w:r>
      <w:r w:rsidRPr="6E9BC9AA" w:rsidR="71EE8107">
        <w:rPr>
          <w:rFonts w:eastAsia="" w:eastAsiaTheme="minorEastAsia"/>
          <w:sz w:val="20"/>
          <w:szCs w:val="20"/>
        </w:rPr>
        <w:t xml:space="preserve"> national. Des efforts </w:t>
      </w:r>
      <w:r w:rsidRPr="6E9BC9AA" w:rsidR="71EE8107">
        <w:rPr>
          <w:rFonts w:eastAsia="" w:eastAsiaTheme="minorEastAsia"/>
          <w:sz w:val="20"/>
          <w:szCs w:val="20"/>
        </w:rPr>
        <w:t xml:space="preserve">innovants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déployés</w:t>
      </w:r>
      <w:r w:rsidRPr="6E9BC9AA" w:rsidR="71EE8107">
        <w:rPr>
          <w:rFonts w:eastAsia="" w:eastAsiaTheme="minorEastAsia"/>
          <w:sz w:val="20"/>
          <w:szCs w:val="20"/>
        </w:rPr>
        <w:t xml:space="preserve"> au </w:t>
      </w:r>
      <w:r w:rsidRPr="6E9BC9AA" w:rsidR="71EE8107">
        <w:rPr>
          <w:rFonts w:eastAsia="" w:eastAsiaTheme="minorEastAsia"/>
          <w:sz w:val="20"/>
          <w:szCs w:val="20"/>
        </w:rPr>
        <w:t xml:space="preserve">niveau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mondial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cartographier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géospatialement</w:t>
      </w:r>
      <w:r w:rsidRPr="6E9BC9AA" w:rsidR="71EE8107">
        <w:rPr>
          <w:rFonts w:eastAsia="" w:eastAsiaTheme="minorEastAsia"/>
          <w:sz w:val="20"/>
          <w:szCs w:val="20"/>
        </w:rPr>
        <w:t xml:space="preserve"> la charge de </w:t>
      </w:r>
      <w:r w:rsidRPr="6E9BC9AA" w:rsidR="71EE8107">
        <w:rPr>
          <w:rFonts w:eastAsia="" w:eastAsiaTheme="minorEastAsia"/>
          <w:sz w:val="20"/>
          <w:szCs w:val="20"/>
        </w:rPr>
        <w:t xml:space="preserve">morbidité</w:t>
      </w:r>
      <w:r w:rsidRPr="6E9BC9AA" w:rsidR="71EE8107">
        <w:rPr>
          <w:rFonts w:eastAsia="" w:eastAsiaTheme="minorEastAsia"/>
          <w:sz w:val="20"/>
          <w:szCs w:val="20"/>
        </w:rPr>
        <w:t xml:space="preserve">, </w:t>
      </w:r>
      <w:r w:rsidRPr="6E9BC9AA" w:rsidR="71EE8107">
        <w:rPr>
          <w:rFonts w:eastAsia="" w:eastAsiaTheme="minorEastAsia"/>
          <w:sz w:val="20"/>
          <w:szCs w:val="20"/>
        </w:rPr>
        <w:t xml:space="preserve">comme</w:t>
      </w:r>
      <w:r w:rsidRPr="6E9BC9AA" w:rsidR="71EE8107">
        <w:rPr>
          <w:rFonts w:eastAsia="" w:eastAsiaTheme="minorEastAsia"/>
          <w:sz w:val="20"/>
          <w:szCs w:val="20"/>
        </w:rPr>
        <w:t xml:space="preserve"> le fait le Malaria Atlas Project</w:t>
      </w:r>
      <w:r w:rsidRPr="6E9BC9AA">
        <w:rPr>
          <w:rStyle w:val="FootnoteReference"/>
          <w:rFonts w:eastAsia="" w:eastAsiaTheme="minorEastAsia"/>
          <w:sz w:val="20"/>
          <w:szCs w:val="20"/>
        </w:rPr>
        <w:footnoteReference w:id="6"/>
      </w:r>
      <w:r w:rsidRPr="6E9BC9AA" w:rsidR="71EE8107">
        <w:rPr>
          <w:rFonts w:eastAsia="" w:eastAsiaTheme="minorEastAsia"/>
          <w:sz w:val="20"/>
          <w:szCs w:val="20"/>
        </w:rPr>
        <w:t xml:space="preserve"> ,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mais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efforts </w:t>
      </w:r>
      <w:r w:rsidRPr="6E9BC9AA" w:rsidR="71EE8107">
        <w:rPr>
          <w:rFonts w:eastAsia="" w:eastAsiaTheme="minorEastAsia"/>
          <w:sz w:val="20"/>
          <w:szCs w:val="20"/>
        </w:rPr>
        <w:t xml:space="preserve">doivent</w:t>
      </w:r>
      <w:r w:rsidRPr="6E9BC9AA" w:rsidR="71EE8107">
        <w:rPr>
          <w:rFonts w:eastAsia="" w:eastAsiaTheme="minorEastAsia"/>
          <w:sz w:val="20"/>
          <w:szCs w:val="20"/>
        </w:rPr>
        <w:t xml:space="preserve"> encore </w:t>
      </w:r>
      <w:r w:rsidRPr="6E9BC9AA" w:rsidR="71EE8107">
        <w:rPr>
          <w:rFonts w:eastAsia="" w:eastAsiaTheme="minorEastAsia"/>
          <w:sz w:val="20"/>
          <w:szCs w:val="20"/>
        </w:rPr>
        <w:t xml:space="preserve">être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repris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validés</w:t>
      </w:r>
      <w:r w:rsidRPr="6E9BC9AA" w:rsidR="71EE8107">
        <w:rPr>
          <w:rFonts w:eastAsia="" w:eastAsiaTheme="minorEastAsia"/>
          <w:sz w:val="20"/>
          <w:szCs w:val="20"/>
        </w:rPr>
        <w:t xml:space="preserve"> par les </w:t>
      </w:r>
      <w:r w:rsidRPr="6E9BC9AA" w:rsidR="71EE8107">
        <w:rPr>
          <w:rFonts w:eastAsia="" w:eastAsiaTheme="minorEastAsia"/>
          <w:sz w:val="20"/>
          <w:szCs w:val="20"/>
        </w:rPr>
        <w:t xml:space="preserve">responsables</w:t>
      </w:r>
      <w:r w:rsidRPr="6E9BC9AA" w:rsidR="71EE8107">
        <w:rPr>
          <w:rFonts w:eastAsia="" w:eastAsiaTheme="minorEastAsia"/>
          <w:sz w:val="20"/>
          <w:szCs w:val="20"/>
        </w:rPr>
        <w:t xml:space="preserve"> de la </w:t>
      </w:r>
      <w:r w:rsidRPr="6E9BC9AA" w:rsidR="71EE8107">
        <w:rPr>
          <w:rFonts w:eastAsia="" w:eastAsiaTheme="minorEastAsia"/>
          <w:sz w:val="20"/>
          <w:szCs w:val="20"/>
        </w:rPr>
        <w:t xml:space="preserve">programmation</w:t>
      </w:r>
      <w:r w:rsidRPr="6E9BC9AA" w:rsidR="71EE8107">
        <w:rPr>
          <w:rFonts w:eastAsia="" w:eastAsiaTheme="minorEastAsia"/>
          <w:sz w:val="20"/>
          <w:szCs w:val="20"/>
        </w:rPr>
        <w:t xml:space="preserve"> et les </w:t>
      </w:r>
      <w:r w:rsidRPr="6E9BC9AA" w:rsidR="71EE8107">
        <w:rPr>
          <w:rFonts w:eastAsia="" w:eastAsiaTheme="minorEastAsia"/>
          <w:sz w:val="20"/>
          <w:szCs w:val="20"/>
        </w:rPr>
        <w:t xml:space="preserve">décideurs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nationaux</w:t>
      </w:r>
      <w:r w:rsidRPr="6E9BC9AA" w:rsidR="71EE8107">
        <w:rPr>
          <w:rFonts w:eastAsia="" w:eastAsiaTheme="minorEastAsia"/>
          <w:sz w:val="20"/>
          <w:szCs w:val="20"/>
        </w:rPr>
        <w:t xml:space="preserve">. </w:t>
      </w:r>
      <w:r w:rsidRPr="6E9BC9AA" w:rsidR="71EE8107">
        <w:rPr>
          <w:rFonts w:eastAsia="" w:eastAsiaTheme="minorEastAsia"/>
          <w:sz w:val="20"/>
          <w:szCs w:val="20"/>
        </w:rPr>
        <w:t xml:space="preserve">Ces</w:t>
      </w:r>
      <w:r w:rsidRPr="6E9BC9AA" w:rsidR="71EE8107">
        <w:rPr>
          <w:rFonts w:eastAsia="" w:eastAsiaTheme="minorEastAsia"/>
          <w:sz w:val="20"/>
          <w:szCs w:val="20"/>
        </w:rPr>
        <w:t xml:space="preserve"> efforts, y </w:t>
      </w:r>
      <w:r w:rsidRPr="6E9BC9AA" w:rsidR="71EE8107">
        <w:rPr>
          <w:rFonts w:eastAsia="" w:eastAsiaTheme="minorEastAsia"/>
          <w:sz w:val="20"/>
          <w:szCs w:val="20"/>
        </w:rPr>
        <w:t xml:space="preserve">compris</w:t>
      </w:r>
      <w:r w:rsidRPr="6E9BC9AA" w:rsidR="71EE8107">
        <w:rPr>
          <w:rFonts w:eastAsia="" w:eastAsiaTheme="minorEastAsia"/>
          <w:sz w:val="20"/>
          <w:szCs w:val="20"/>
        </w:rPr>
        <w:t xml:space="preserve"> le </w:t>
      </w:r>
      <w:r w:rsidRPr="6E9BC9AA" w:rsidR="71EE8107">
        <w:rPr>
          <w:rFonts w:eastAsia="" w:eastAsiaTheme="minorEastAsia"/>
          <w:sz w:val="20"/>
          <w:szCs w:val="20"/>
        </w:rPr>
        <w:t xml:space="preserve">soutien</w:t>
      </w:r>
      <w:r w:rsidRPr="6E9BC9AA" w:rsidR="71EE8107">
        <w:rPr>
          <w:rFonts w:eastAsia="" w:eastAsiaTheme="minorEastAsia"/>
          <w:sz w:val="20"/>
          <w:szCs w:val="20"/>
        </w:rPr>
        <w:t xml:space="preserve"> aux pays pour </w:t>
      </w:r>
      <w:r w:rsidRPr="6E9BC9AA" w:rsidR="71EE8107">
        <w:rPr>
          <w:rFonts w:eastAsia="" w:eastAsiaTheme="minorEastAsia"/>
          <w:sz w:val="20"/>
          <w:szCs w:val="20"/>
        </w:rPr>
        <w:t xml:space="preserve">la mise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place </w:t>
      </w:r>
      <w:r w:rsidRPr="6E9BC9AA" w:rsidR="527A8E0B">
        <w:rPr>
          <w:rFonts w:eastAsia="" w:eastAsiaTheme="minorEastAsia"/>
          <w:sz w:val="20"/>
          <w:szCs w:val="20"/>
        </w:rPr>
        <w:t xml:space="preserve">de </w:t>
      </w:r>
      <w:r w:rsidRPr="6E9BC9AA" w:rsidR="527A8E0B">
        <w:rPr>
          <w:rFonts w:eastAsia="" w:eastAsiaTheme="minorEastAsia"/>
          <w:sz w:val="20"/>
          <w:szCs w:val="20"/>
        </w:rPr>
        <w:t xml:space="preserve">systèmes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intégrés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suivi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d'évaluation</w:t>
      </w:r>
      <w:r w:rsidRPr="6E9BC9AA" w:rsidR="527A8E0B">
        <w:rPr>
          <w:rFonts w:eastAsia="" w:eastAsiaTheme="minorEastAsia"/>
          <w:sz w:val="20"/>
          <w:szCs w:val="20"/>
        </w:rPr>
        <w:t xml:space="preserve">, </w:t>
      </w:r>
      <w:r w:rsidRPr="6E9BC9AA" w:rsidR="71EE8107">
        <w:rPr>
          <w:rFonts w:eastAsia="" w:eastAsiaTheme="minorEastAsia"/>
          <w:sz w:val="20"/>
          <w:szCs w:val="20"/>
        </w:rPr>
        <w:t xml:space="preserve">comme</w:t>
      </w:r>
      <w:r w:rsidRPr="6E9BC9AA" w:rsidR="71EE8107">
        <w:rPr>
          <w:rFonts w:eastAsia="" w:eastAsiaTheme="minorEastAsia"/>
          <w:sz w:val="20"/>
          <w:szCs w:val="20"/>
        </w:rPr>
        <w:t xml:space="preserve"> le </w:t>
      </w:r>
      <w:r w:rsidRPr="6E9BC9AA" w:rsidR="71EE8107">
        <w:rPr>
          <w:rFonts w:eastAsia="" w:eastAsiaTheme="minorEastAsia"/>
          <w:sz w:val="20"/>
          <w:szCs w:val="20"/>
        </w:rPr>
        <w:t xml:space="preserve">préconise</w:t>
      </w:r>
      <w:r w:rsidRPr="6E9BC9AA" w:rsidR="71EE8107">
        <w:rPr>
          <w:rFonts w:eastAsia="" w:eastAsiaTheme="minorEastAsia"/>
          <w:sz w:val="20"/>
          <w:szCs w:val="20"/>
        </w:rPr>
        <w:t xml:space="preserve"> le </w:t>
      </w:r>
      <w:r w:rsidRPr="6E9BC9AA" w:rsidR="71EE8107">
        <w:rPr>
          <w:rFonts w:eastAsia="" w:eastAsiaTheme="minorEastAsia"/>
          <w:sz w:val="20"/>
          <w:szCs w:val="20"/>
        </w:rPr>
        <w:t xml:space="preserve">Health</w:t>
      </w:r>
      <w:r w:rsidRPr="6E9BC9AA" w:rsidR="71EE8107">
        <w:rPr>
          <w:rFonts w:eastAsia="" w:eastAsiaTheme="minorEastAsia"/>
          <w:sz w:val="20"/>
          <w:szCs w:val="20"/>
        </w:rPr>
        <w:t xml:space="preserve"> Data </w:t>
      </w:r>
      <w:r w:rsidRPr="6E9BC9AA" w:rsidR="527A8E0B">
        <w:rPr>
          <w:rFonts w:eastAsia="" w:eastAsiaTheme="minorEastAsia"/>
          <w:sz w:val="20"/>
          <w:szCs w:val="20"/>
        </w:rPr>
        <w:t xml:space="preserve">Collaborative</w:t>
      </w:r>
      <w:r w:rsidRPr="6E9BC9AA" w:rsidR="764F27DF">
        <w:rPr>
          <w:rFonts w:eastAsia="" w:eastAsiaTheme="minorEastAsia"/>
          <w:sz w:val="20"/>
          <w:szCs w:val="20"/>
        </w:rPr>
        <w:t xml:space="preserve"> (</w:t>
      </w:r>
      <w:r w:rsidRPr="74C7E8B3" w:rsidR="764F27DF">
        <w:rPr>
          <w:rFonts w:eastAsia="" w:eastAsiaTheme="minorEastAsia"/>
          <w:sz w:val="20"/>
          <w:szCs w:val="20"/>
        </w:rPr>
        <w:t>Collaboratif sur les données de santé)</w:t>
      </w:r>
      <w:r w:rsidRPr="6E9BC9AA" w:rsidR="527A8E0B">
        <w:rPr>
          <w:rFonts w:eastAsia="" w:eastAsiaTheme="minorEastAsia"/>
          <w:sz w:val="20"/>
          <w:szCs w:val="20"/>
        </w:rPr>
        <w:t xml:space="preserve">, </w:t>
      </w:r>
      <w:r w:rsidRPr="6E9BC9AA" w:rsidR="71EE8107">
        <w:rPr>
          <w:rFonts w:eastAsia="" w:eastAsiaTheme="minorEastAsia"/>
          <w:sz w:val="20"/>
          <w:szCs w:val="20"/>
        </w:rPr>
        <w:t xml:space="preserve">doivent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être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encouragés</w:t>
      </w:r>
      <w:r w:rsidRPr="6E9BC9AA" w:rsidR="71EE8107">
        <w:rPr>
          <w:rFonts w:eastAsia="" w:eastAsiaTheme="minorEastAsia"/>
          <w:sz w:val="20"/>
          <w:szCs w:val="20"/>
        </w:rPr>
        <w:t xml:space="preserve">.</w:t>
      </w:r>
    </w:p>
    <w:p w:rsidRPr="001C55F3" w:rsidR="00402A52" w:rsidP="6E9BC9AA" w:rsidRDefault="57DFE029" w14:paraId="62EF6C0A" w14:textId="2AFF7F99">
      <w:pPr>
        <w:autoSpaceDE w:val="0"/>
        <w:autoSpaceDN w:val="0"/>
        <w:adjustRightInd w:val="0"/>
        <w:spacing w:line="240" w:lineRule="auto"/>
        <w:jc w:val="both"/>
        <w:rPr>
          <w:rFonts w:eastAsia="" w:eastAsiaTheme="minorEastAsia"/>
          <w:b w:val="1"/>
          <w:bCs w:val="1"/>
          <w:sz w:val="20"/>
          <w:szCs w:val="20"/>
        </w:rPr>
      </w:pP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Problème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4 :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Les données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existantes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et les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approches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de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mesure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ne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donnent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souvent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pas la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priorité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à la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durabilité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et à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l'appropriation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par les pays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afin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de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garantir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la mise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en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œuvre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continue des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meilleures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pratiques grâce à la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mobilisation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des 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>ressources</w:t>
      </w:r>
      <w:r w:rsidRPr="2DEDD19C" w:rsidR="57DFE029">
        <w:rPr>
          <w:rFonts w:eastAsia="" w:eastAsiaTheme="minorEastAsia"/>
          <w:b w:val="1"/>
          <w:bCs w:val="1"/>
          <w:sz w:val="20"/>
          <w:szCs w:val="20"/>
        </w:rPr>
        <w:t xml:space="preserve"> locales</w:t>
      </w:r>
    </w:p>
    <w:p w:rsidR="00402A52" w:rsidP="6E9BC9AA" w:rsidRDefault="00402A52" w14:paraId="1610A8BB" w14:textId="0C832763">
      <w:pPr>
        <w:autoSpaceDE w:val="0"/>
        <w:autoSpaceDN w:val="0"/>
        <w:adjustRightInd w:val="0"/>
        <w:spacing w:line="240" w:lineRule="auto"/>
        <w:jc w:val="both"/>
        <w:rPr>
          <w:rFonts w:eastAsia="" w:eastAsiaTheme="minorEastAsia"/>
          <w:sz w:val="20"/>
          <w:szCs w:val="20"/>
        </w:rPr>
      </w:pPr>
      <w:r w:rsidRPr="6E9BC9AA" w:rsidR="71EE8107">
        <w:rPr>
          <w:rFonts w:eastAsia="" w:eastAsiaTheme="minorEastAsia"/>
          <w:sz w:val="20"/>
          <w:szCs w:val="20"/>
        </w:rPr>
        <w:t xml:space="preserve">Un </w:t>
      </w:r>
      <w:r w:rsidRPr="6E9BC9AA" w:rsidR="71EE8107">
        <w:rPr>
          <w:rFonts w:eastAsia="" w:eastAsiaTheme="minorEastAsia"/>
          <w:sz w:val="20"/>
          <w:szCs w:val="20"/>
        </w:rPr>
        <w:t xml:space="preserve">principe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clé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l'appel</w:t>
      </w:r>
      <w:r w:rsidRPr="6E9BC9AA" w:rsidR="71EE8107">
        <w:rPr>
          <w:rFonts w:eastAsia="" w:eastAsiaTheme="minorEastAsia"/>
          <w:sz w:val="20"/>
          <w:szCs w:val="20"/>
        </w:rPr>
        <w:t xml:space="preserve"> à </w:t>
      </w:r>
      <w:r w:rsidRPr="6E9BC9AA" w:rsidR="71EE8107">
        <w:rPr>
          <w:rFonts w:eastAsia="" w:eastAsiaTheme="minorEastAsia"/>
          <w:sz w:val="20"/>
          <w:szCs w:val="20"/>
        </w:rPr>
        <w:t xml:space="preserve">l'action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l'initiative</w:t>
      </w:r>
      <w:r w:rsidRPr="6E9BC9AA" w:rsidR="71EE8107">
        <w:rPr>
          <w:rFonts w:eastAsia="" w:eastAsiaTheme="minorEastAsia"/>
          <w:sz w:val="20"/>
          <w:szCs w:val="20"/>
        </w:rPr>
        <w:t xml:space="preserve"> « </w:t>
      </w:r>
      <w:r w:rsidRPr="6E9BC9AA" w:rsidR="71EE8107">
        <w:rPr>
          <w:rFonts w:eastAsia="" w:eastAsiaTheme="minorEastAsia"/>
          <w:sz w:val="20"/>
          <w:szCs w:val="20"/>
        </w:rPr>
        <w:t xml:space="preserve">Mesure</w:t>
      </w:r>
      <w:r w:rsidRPr="6E9BC9AA" w:rsidR="71EE8107">
        <w:rPr>
          <w:rFonts w:eastAsia="" w:eastAsiaTheme="minorEastAsia"/>
          <w:sz w:val="20"/>
          <w:szCs w:val="20"/>
        </w:rPr>
        <w:t xml:space="preserve"> et </w:t>
      </w:r>
      <w:r w:rsidRPr="6E9BC9AA" w:rsidR="71EE8107">
        <w:rPr>
          <w:rFonts w:eastAsia="" w:eastAsiaTheme="minorEastAsia"/>
          <w:sz w:val="20"/>
          <w:szCs w:val="20"/>
        </w:rPr>
        <w:t xml:space="preserve">responsabilité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matière de santé » et de </w:t>
      </w:r>
      <w:r w:rsidRPr="6E9BC9AA" w:rsidR="71EE8107">
        <w:rPr>
          <w:rFonts w:eastAsia="" w:eastAsiaTheme="minorEastAsia"/>
          <w:sz w:val="20"/>
          <w:szCs w:val="20"/>
        </w:rPr>
        <w:t xml:space="preserve">l'appel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récent</w:t>
      </w:r>
      <w:r w:rsidRPr="6E9BC9AA" w:rsidR="71EE8107">
        <w:rPr>
          <w:rFonts w:eastAsia="" w:eastAsiaTheme="minorEastAsia"/>
          <w:sz w:val="20"/>
          <w:szCs w:val="20"/>
        </w:rPr>
        <w:t xml:space="preserve"> de la </w:t>
      </w:r>
      <w:r w:rsidRPr="6E9BC9AA" w:rsidR="71EE8107">
        <w:rPr>
          <w:rFonts w:eastAsia="" w:eastAsiaTheme="minorEastAsia"/>
          <w:sz w:val="20"/>
          <w:szCs w:val="20"/>
        </w:rPr>
        <w:t xml:space="preserve">Fondation</w:t>
      </w:r>
      <w:r w:rsidRPr="6E9BC9AA" w:rsidR="71EE8107">
        <w:rPr>
          <w:rFonts w:eastAsia="" w:eastAsiaTheme="minorEastAsia"/>
          <w:sz w:val="20"/>
          <w:szCs w:val="20"/>
        </w:rPr>
        <w:t xml:space="preserve"> Bill &amp;</w:t>
      </w:r>
      <w:r w:rsidRPr="6E9BC9AA" w:rsidR="71F23E2A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Melinda Gates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faveur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d'une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mesure</w:t>
      </w:r>
      <w:r w:rsidRPr="6E9BC9AA" w:rsidR="71EE8107">
        <w:rPr>
          <w:rFonts w:eastAsia="" w:eastAsiaTheme="minorEastAsia"/>
          <w:sz w:val="20"/>
          <w:szCs w:val="20"/>
        </w:rPr>
        <w:t xml:space="preserve"> durable et </w:t>
      </w:r>
      <w:r w:rsidRPr="6E9BC9AA" w:rsidR="71EE8107">
        <w:rPr>
          <w:rFonts w:eastAsia="" w:eastAsiaTheme="minorEastAsia"/>
          <w:sz w:val="20"/>
          <w:szCs w:val="20"/>
        </w:rPr>
        <w:t xml:space="preserve">améliorée</w:t>
      </w:r>
      <w:r w:rsidRPr="6E9BC9AA" w:rsidR="71EE8107">
        <w:rPr>
          <w:rFonts w:eastAsia="" w:eastAsiaTheme="minorEastAsia"/>
          <w:sz w:val="20"/>
          <w:szCs w:val="20"/>
        </w:rPr>
        <w:t xml:space="preserve"> est le leadership </w:t>
      </w:r>
      <w:r w:rsidRPr="6E9BC9AA" w:rsidR="71EE8107">
        <w:rPr>
          <w:rFonts w:eastAsia="" w:eastAsiaTheme="minorEastAsia"/>
          <w:sz w:val="20"/>
          <w:szCs w:val="20"/>
        </w:rPr>
        <w:t xml:space="preserve">national.</w:t>
      </w:r>
      <w:r w:rsidRPr="6E9BC9AA">
        <w:rPr>
          <w:rStyle w:val="FootnoteReference"/>
          <w:rFonts w:eastAsia="" w:eastAsiaTheme="minorEastAsia"/>
          <w:sz w:val="20"/>
          <w:szCs w:val="20"/>
        </w:rPr>
        <w:footnoteReference w:id="7"/>
      </w:r>
      <w:r w:rsidRPr="6E9BC9AA" w:rsidR="71EE8107">
        <w:rPr>
          <w:rFonts w:eastAsia="" w:eastAsiaTheme="minorEastAsia"/>
          <w:sz w:val="20"/>
          <w:szCs w:val="20"/>
        </w:rPr>
        <w:t xml:space="preserve"> Le</w:t>
      </w:r>
      <w:r w:rsidRPr="6E9BC9AA" w:rsidR="71EE8107">
        <w:rPr>
          <w:rFonts w:eastAsia="" w:eastAsiaTheme="minorEastAsia"/>
          <w:sz w:val="20"/>
          <w:szCs w:val="20"/>
        </w:rPr>
        <w:t xml:space="preserve"> leadership national dans les initiatives de </w:t>
      </w:r>
      <w:r w:rsidRPr="6E9BC9AA" w:rsidR="71EE8107">
        <w:rPr>
          <w:rFonts w:eastAsia="" w:eastAsiaTheme="minorEastAsia"/>
          <w:sz w:val="20"/>
          <w:szCs w:val="20"/>
        </w:rPr>
        <w:t xml:space="preserve">mesure</w:t>
      </w:r>
      <w:r w:rsidRPr="6E9BC9AA" w:rsidR="71EE8107">
        <w:rPr>
          <w:rFonts w:eastAsia="" w:eastAsiaTheme="minorEastAsia"/>
          <w:sz w:val="20"/>
          <w:szCs w:val="20"/>
        </w:rPr>
        <w:t xml:space="preserve"> et de </w:t>
      </w:r>
      <w:r w:rsidRPr="6E9BC9AA" w:rsidR="71EE8107">
        <w:rPr>
          <w:rFonts w:eastAsia="" w:eastAsiaTheme="minorEastAsia"/>
          <w:sz w:val="20"/>
          <w:szCs w:val="20"/>
        </w:rPr>
        <w:t xml:space="preserve">suivi</w:t>
      </w:r>
      <w:r w:rsidRPr="6E9BC9AA" w:rsidR="71EE8107">
        <w:rPr>
          <w:rFonts w:eastAsia="" w:eastAsiaTheme="minorEastAsia"/>
          <w:sz w:val="20"/>
          <w:szCs w:val="20"/>
        </w:rPr>
        <w:t xml:space="preserve"> est </w:t>
      </w:r>
      <w:r w:rsidRPr="6E9BC9AA" w:rsidR="71EE8107">
        <w:rPr>
          <w:rFonts w:eastAsia="" w:eastAsiaTheme="minorEastAsia"/>
          <w:sz w:val="20"/>
          <w:szCs w:val="20"/>
        </w:rPr>
        <w:t xml:space="preserve">essentiel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garantir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l'appropriation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nécessaire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à la </w:t>
      </w:r>
      <w:r w:rsidRPr="6E9BC9AA" w:rsidR="71EE8107">
        <w:rPr>
          <w:rFonts w:eastAsia="" w:eastAsiaTheme="minorEastAsia"/>
          <w:sz w:val="20"/>
          <w:szCs w:val="20"/>
        </w:rPr>
        <w:t xml:space="preserve">poursuite</w:t>
      </w:r>
      <w:r w:rsidRPr="6E9BC9AA" w:rsidR="71EE8107">
        <w:rPr>
          <w:rFonts w:eastAsia="" w:eastAsiaTheme="minorEastAsia"/>
          <w:sz w:val="20"/>
          <w:szCs w:val="20"/>
        </w:rPr>
        <w:t xml:space="preserve"> du succès et de la </w:t>
      </w:r>
      <w:r w:rsidRPr="6E9BC9AA" w:rsidR="71EE8107">
        <w:rPr>
          <w:rFonts w:eastAsia="" w:eastAsiaTheme="minorEastAsia"/>
          <w:sz w:val="20"/>
          <w:szCs w:val="20"/>
        </w:rPr>
        <w:t xml:space="preserve">durabilité</w:t>
      </w:r>
      <w:r w:rsidRPr="6E9BC9AA" w:rsidR="71EE8107">
        <w:rPr>
          <w:rFonts w:eastAsia="" w:eastAsiaTheme="minorEastAsia"/>
          <w:sz w:val="20"/>
          <w:szCs w:val="20"/>
        </w:rPr>
        <w:t xml:space="preserve">. Trop </w:t>
      </w:r>
      <w:r w:rsidRPr="6E9BC9AA" w:rsidR="71EE8107">
        <w:rPr>
          <w:rFonts w:eastAsia="" w:eastAsiaTheme="minorEastAsia"/>
          <w:sz w:val="20"/>
          <w:szCs w:val="20"/>
        </w:rPr>
        <w:t xml:space="preserve">souvent</w:t>
      </w:r>
      <w:r w:rsidRPr="6E9BC9AA" w:rsidR="71EE8107">
        <w:rPr>
          <w:rFonts w:eastAsia="" w:eastAsiaTheme="minorEastAsia"/>
          <w:sz w:val="20"/>
          <w:szCs w:val="20"/>
        </w:rPr>
        <w:t xml:space="preserve">, les initiatives </w:t>
      </w:r>
      <w:r w:rsidRPr="6E9BC9AA" w:rsidR="71EE8107">
        <w:rPr>
          <w:rFonts w:eastAsia="" w:eastAsiaTheme="minorEastAsia"/>
          <w:sz w:val="20"/>
          <w:szCs w:val="20"/>
        </w:rPr>
        <w:t xml:space="preserve">nationales</w:t>
      </w:r>
      <w:r w:rsidRPr="6E9BC9AA" w:rsidR="71EE8107">
        <w:rPr>
          <w:rFonts w:eastAsia="" w:eastAsiaTheme="minorEastAsia"/>
          <w:sz w:val="20"/>
          <w:szCs w:val="20"/>
        </w:rPr>
        <w:t xml:space="preserve"> de </w:t>
      </w:r>
      <w:r w:rsidRPr="6E9BC9AA" w:rsidR="71EE8107">
        <w:rPr>
          <w:rFonts w:eastAsia="" w:eastAsiaTheme="minorEastAsia"/>
          <w:sz w:val="20"/>
          <w:szCs w:val="20"/>
        </w:rPr>
        <w:t xml:space="preserve">collecte</w:t>
      </w:r>
      <w:r w:rsidRPr="6E9BC9AA" w:rsidR="71EE8107">
        <w:rPr>
          <w:rFonts w:eastAsia="" w:eastAsiaTheme="minorEastAsia"/>
          <w:sz w:val="20"/>
          <w:szCs w:val="20"/>
        </w:rPr>
        <w:t xml:space="preserve"> de données, </w:t>
      </w:r>
      <w:r w:rsidRPr="6E9BC9AA" w:rsidR="71EE8107">
        <w:rPr>
          <w:rFonts w:eastAsia="" w:eastAsiaTheme="minorEastAsia"/>
          <w:sz w:val="20"/>
          <w:szCs w:val="20"/>
        </w:rPr>
        <w:t xml:space="preserve">telles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que</w:t>
      </w:r>
      <w:r w:rsidRPr="6E9BC9AA" w:rsidR="71EE8107">
        <w:rPr>
          <w:rFonts w:eastAsia="" w:eastAsiaTheme="minorEastAsia"/>
          <w:sz w:val="20"/>
          <w:szCs w:val="20"/>
        </w:rPr>
        <w:t xml:space="preserve"> les </w:t>
      </w:r>
      <w:r w:rsidRPr="6E9BC9AA" w:rsidR="71EE8107">
        <w:rPr>
          <w:rFonts w:eastAsia="" w:eastAsiaTheme="minorEastAsia"/>
          <w:sz w:val="20"/>
          <w:szCs w:val="20"/>
        </w:rPr>
        <w:t xml:space="preserve">enquêtes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auprès</w:t>
      </w:r>
      <w:r w:rsidRPr="6E9BC9AA" w:rsidR="71EE8107">
        <w:rPr>
          <w:rFonts w:eastAsia="" w:eastAsiaTheme="minorEastAsia"/>
          <w:sz w:val="20"/>
          <w:szCs w:val="20"/>
        </w:rPr>
        <w:t xml:space="preserve"> des ménages, </w:t>
      </w:r>
      <w:r w:rsidRPr="6E9BC9AA" w:rsidR="71EE8107">
        <w:rPr>
          <w:rFonts w:eastAsia="" w:eastAsiaTheme="minorEastAsia"/>
          <w:sz w:val="20"/>
          <w:szCs w:val="20"/>
        </w:rPr>
        <w:t xml:space="preserve">n'ont</w:t>
      </w:r>
      <w:r w:rsidRPr="6E9BC9AA" w:rsidR="71EE8107">
        <w:rPr>
          <w:rFonts w:eastAsia="" w:eastAsiaTheme="minorEastAsia"/>
          <w:sz w:val="20"/>
          <w:szCs w:val="20"/>
        </w:rPr>
        <w:t xml:space="preserve"> pas </w:t>
      </w:r>
      <w:r w:rsidRPr="6E9BC9AA" w:rsidR="71EE8107">
        <w:rPr>
          <w:rFonts w:eastAsia="" w:eastAsiaTheme="minorEastAsia"/>
          <w:sz w:val="20"/>
          <w:szCs w:val="20"/>
        </w:rPr>
        <w:t xml:space="preserve">donné</w:t>
      </w:r>
      <w:r w:rsidRPr="6E9BC9AA" w:rsidR="71EE8107">
        <w:rPr>
          <w:rFonts w:eastAsia="" w:eastAsiaTheme="minorEastAsia"/>
          <w:sz w:val="20"/>
          <w:szCs w:val="20"/>
        </w:rPr>
        <w:t xml:space="preserve"> la </w:t>
      </w:r>
      <w:r w:rsidRPr="6E9BC9AA" w:rsidR="71EE8107">
        <w:rPr>
          <w:rFonts w:eastAsia="" w:eastAsiaTheme="minorEastAsia"/>
          <w:sz w:val="20"/>
          <w:szCs w:val="20"/>
        </w:rPr>
        <w:t xml:space="preserve">priorité</w:t>
      </w:r>
      <w:r w:rsidRPr="6E9BC9AA" w:rsidR="71EE8107">
        <w:rPr>
          <w:rFonts w:eastAsia="" w:eastAsiaTheme="minorEastAsia"/>
          <w:sz w:val="20"/>
          <w:szCs w:val="20"/>
        </w:rPr>
        <w:t xml:space="preserve"> au </w:t>
      </w:r>
      <w:r w:rsidRPr="6E9BC9AA" w:rsidR="71EE8107">
        <w:rPr>
          <w:rFonts w:eastAsia="" w:eastAsiaTheme="minorEastAsia"/>
          <w:sz w:val="20"/>
          <w:szCs w:val="20"/>
        </w:rPr>
        <w:t xml:space="preserve">renforcement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capacités</w:t>
      </w:r>
      <w:r w:rsidRPr="6E9BC9AA" w:rsidR="71EE8107">
        <w:rPr>
          <w:rFonts w:eastAsia="" w:eastAsiaTheme="minorEastAsia"/>
          <w:sz w:val="20"/>
          <w:szCs w:val="20"/>
        </w:rPr>
        <w:t xml:space="preserve"> et au </w:t>
      </w:r>
      <w:r w:rsidRPr="6E9BC9AA" w:rsidR="71EE8107">
        <w:rPr>
          <w:rFonts w:eastAsia="" w:eastAsiaTheme="minorEastAsia"/>
          <w:sz w:val="20"/>
          <w:szCs w:val="20"/>
        </w:rPr>
        <w:t xml:space="preserve">transfert</w:t>
      </w:r>
      <w:r w:rsidRPr="6E9BC9AA" w:rsidR="71EE8107">
        <w:rPr>
          <w:rFonts w:eastAsia="" w:eastAsiaTheme="minorEastAsia"/>
          <w:sz w:val="20"/>
          <w:szCs w:val="20"/>
        </w:rPr>
        <w:t xml:space="preserve"> de technologies </w:t>
      </w:r>
      <w:r w:rsidRPr="6E9BC9AA" w:rsidR="71EE8107">
        <w:rPr>
          <w:rFonts w:eastAsia="" w:eastAsiaTheme="minorEastAsia"/>
          <w:sz w:val="20"/>
          <w:szCs w:val="20"/>
        </w:rPr>
        <w:t xml:space="preserve">nécessaires</w:t>
      </w:r>
      <w:r w:rsidRPr="6E9BC9AA" w:rsidR="71EE8107">
        <w:rPr>
          <w:rFonts w:eastAsia="" w:eastAsiaTheme="minorEastAsia"/>
          <w:sz w:val="20"/>
          <w:szCs w:val="20"/>
        </w:rPr>
        <w:t xml:space="preserve"> pour </w:t>
      </w:r>
      <w:r w:rsidRPr="6E9BC9AA" w:rsidR="71EE8107">
        <w:rPr>
          <w:rFonts w:eastAsia="" w:eastAsiaTheme="minorEastAsia"/>
          <w:sz w:val="20"/>
          <w:szCs w:val="20"/>
        </w:rPr>
        <w:t xml:space="preserve">garantir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527A8E0B">
        <w:rPr>
          <w:rFonts w:eastAsia="" w:eastAsiaTheme="minorEastAsia"/>
          <w:sz w:val="20"/>
          <w:szCs w:val="20"/>
        </w:rPr>
        <w:t xml:space="preserve">la </w:t>
      </w:r>
      <w:r w:rsidRPr="6E9BC9AA" w:rsidR="527A8E0B">
        <w:rPr>
          <w:rFonts w:eastAsia="" w:eastAsiaTheme="minorEastAsia"/>
          <w:sz w:val="20"/>
          <w:szCs w:val="20"/>
        </w:rPr>
        <w:t xml:space="preserve">poursuite</w:t>
      </w:r>
      <w:r w:rsidRPr="6E9BC9AA" w:rsidR="527A8E0B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de la </w:t>
      </w:r>
      <w:r w:rsidRPr="6E9BC9AA" w:rsidR="71EE8107">
        <w:rPr>
          <w:rFonts w:eastAsia="" w:eastAsiaTheme="minorEastAsia"/>
          <w:sz w:val="20"/>
          <w:szCs w:val="20"/>
        </w:rPr>
        <w:t xml:space="preserve">demande</w:t>
      </w:r>
      <w:r w:rsidRPr="6E9BC9AA" w:rsidR="71EE8107">
        <w:rPr>
          <w:rFonts w:eastAsia="" w:eastAsiaTheme="minorEastAsia"/>
          <w:sz w:val="20"/>
          <w:szCs w:val="20"/>
        </w:rPr>
        <w:t xml:space="preserve"> et la </w:t>
      </w:r>
      <w:r w:rsidRPr="6E9BC9AA" w:rsidR="71EE8107">
        <w:rPr>
          <w:rFonts w:eastAsia="" w:eastAsiaTheme="minorEastAsia"/>
          <w:sz w:val="20"/>
          <w:szCs w:val="20"/>
        </w:rPr>
        <w:t xml:space="preserve">priorisation</w:t>
      </w:r>
      <w:r w:rsidRPr="6E9BC9AA" w:rsidR="71EE8107">
        <w:rPr>
          <w:rFonts w:eastAsia="" w:eastAsiaTheme="minorEastAsia"/>
          <w:sz w:val="20"/>
          <w:szCs w:val="20"/>
        </w:rPr>
        <w:t xml:space="preserve"> des initiatives. Les pays </w:t>
      </w:r>
      <w:r w:rsidRPr="6E9BC9AA" w:rsidR="71EE8107">
        <w:rPr>
          <w:rFonts w:eastAsia="" w:eastAsiaTheme="minorEastAsia"/>
          <w:sz w:val="20"/>
          <w:szCs w:val="20"/>
        </w:rPr>
        <w:t xml:space="preserve">sont</w:t>
      </w:r>
      <w:r w:rsidRPr="6E9BC9AA" w:rsidR="71EE8107">
        <w:rPr>
          <w:rFonts w:eastAsia="" w:eastAsiaTheme="minorEastAsia"/>
          <w:sz w:val="20"/>
          <w:szCs w:val="20"/>
        </w:rPr>
        <w:t xml:space="preserve"> les premiers </w:t>
      </w:r>
      <w:r w:rsidRPr="6E9BC9AA" w:rsidR="71EE8107">
        <w:rPr>
          <w:rFonts w:eastAsia="" w:eastAsiaTheme="minorEastAsia"/>
          <w:sz w:val="20"/>
          <w:szCs w:val="20"/>
        </w:rPr>
        <w:t xml:space="preserve">responsables</w:t>
      </w:r>
      <w:r w:rsidRPr="6E9BC9AA" w:rsidR="71EE8107">
        <w:rPr>
          <w:rFonts w:eastAsia="" w:eastAsiaTheme="minorEastAsia"/>
          <w:sz w:val="20"/>
          <w:szCs w:val="20"/>
        </w:rPr>
        <w:t xml:space="preserve"> des </w:t>
      </w:r>
      <w:r w:rsidRPr="6E9BC9AA" w:rsidR="71EE8107">
        <w:rPr>
          <w:rFonts w:eastAsia="" w:eastAsiaTheme="minorEastAsia"/>
          <w:sz w:val="20"/>
          <w:szCs w:val="20"/>
        </w:rPr>
        <w:t xml:space="preserve">progrès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réalisés</w:t>
      </w:r>
      <w:r w:rsidRPr="6E9BC9AA" w:rsidR="71EE8107">
        <w:rPr>
          <w:rFonts w:eastAsia="" w:eastAsiaTheme="minorEastAsia"/>
          <w:sz w:val="20"/>
          <w:szCs w:val="20"/>
        </w:rPr>
        <w:t xml:space="preserve"> dans le </w:t>
      </w:r>
      <w:r w:rsidRPr="6E9BC9AA" w:rsidR="71EE8107">
        <w:rPr>
          <w:rFonts w:eastAsia="" w:eastAsiaTheme="minorEastAsia"/>
          <w:sz w:val="20"/>
          <w:szCs w:val="20"/>
        </w:rPr>
        <w:t xml:space="preserve">domaine</w:t>
      </w:r>
      <w:r w:rsidRPr="6E9BC9AA" w:rsidR="71EE8107">
        <w:rPr>
          <w:rFonts w:eastAsia="" w:eastAsiaTheme="minorEastAsia"/>
          <w:sz w:val="20"/>
          <w:szCs w:val="20"/>
        </w:rPr>
        <w:t xml:space="preserve"> des ODD </w:t>
      </w:r>
      <w:r w:rsidRPr="6E9BC9AA" w:rsidR="71EE8107">
        <w:rPr>
          <w:rFonts w:eastAsia="" w:eastAsiaTheme="minorEastAsia"/>
          <w:sz w:val="20"/>
          <w:szCs w:val="20"/>
        </w:rPr>
        <w:t xml:space="preserve">en</w:t>
      </w:r>
      <w:r w:rsidRPr="6E9BC9AA" w:rsidR="71EE8107">
        <w:rPr>
          <w:rFonts w:eastAsia="" w:eastAsiaTheme="minorEastAsia"/>
          <w:sz w:val="20"/>
          <w:szCs w:val="20"/>
        </w:rPr>
        <w:t xml:space="preserve"> matière de santé, et </w:t>
      </w:r>
      <w:r w:rsidRPr="6E9BC9AA" w:rsidR="71EE8107">
        <w:rPr>
          <w:rFonts w:eastAsia="" w:eastAsiaTheme="minorEastAsia"/>
          <w:sz w:val="20"/>
          <w:szCs w:val="20"/>
        </w:rPr>
        <w:t xml:space="preserve">les initiatives durables et</w:t>
      </w:r>
      <w:r w:rsidRPr="6E9BC9AA" w:rsidR="527A8E0B">
        <w:rPr>
          <w:rFonts w:eastAsia="" w:eastAsiaTheme="minorEastAsia"/>
          <w:sz w:val="20"/>
          <w:szCs w:val="20"/>
        </w:rPr>
        <w:t xml:space="preserve"> à long </w:t>
      </w:r>
      <w:r w:rsidRPr="6E9BC9AA" w:rsidR="527A8E0B">
        <w:rPr>
          <w:rFonts w:eastAsia="" w:eastAsiaTheme="minorEastAsia"/>
          <w:sz w:val="20"/>
          <w:szCs w:val="20"/>
        </w:rPr>
        <w:t xml:space="preserve">terme</w:t>
      </w:r>
      <w:r w:rsidRPr="6E9BC9AA" w:rsidR="71EE8107">
        <w:rPr>
          <w:rFonts w:eastAsia="" w:eastAsiaTheme="minorEastAsia"/>
          <w:sz w:val="20"/>
          <w:szCs w:val="20"/>
        </w:rPr>
        <w:t xml:space="preserve"> qui </w:t>
      </w:r>
      <w:r w:rsidRPr="6E9BC9AA" w:rsidR="71EE8107">
        <w:rPr>
          <w:rFonts w:eastAsia="" w:eastAsiaTheme="minorEastAsia"/>
          <w:sz w:val="20"/>
          <w:szCs w:val="20"/>
        </w:rPr>
        <w:t xml:space="preserve">aboutissent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doivent</w:t>
      </w:r>
      <w:r w:rsidRPr="6E9BC9AA" w:rsidR="71EE8107">
        <w:rPr>
          <w:rFonts w:eastAsia="" w:eastAsiaTheme="minorEastAsia"/>
          <w:sz w:val="20"/>
          <w:szCs w:val="20"/>
        </w:rPr>
        <w:t xml:space="preserve"> </w:t>
      </w:r>
      <w:r w:rsidRPr="6E9BC9AA" w:rsidR="71EE8107">
        <w:rPr>
          <w:rFonts w:eastAsia="" w:eastAsiaTheme="minorEastAsia"/>
          <w:sz w:val="20"/>
          <w:szCs w:val="20"/>
        </w:rPr>
        <w:t xml:space="preserve">leur</w:t>
      </w:r>
      <w:r w:rsidRPr="6E9BC9AA" w:rsidR="71EE8107">
        <w:rPr>
          <w:rFonts w:eastAsia="" w:eastAsiaTheme="minorEastAsia"/>
          <w:sz w:val="20"/>
          <w:szCs w:val="20"/>
        </w:rPr>
        <w:t xml:space="preserve"> donner les moyens </w:t>
      </w:r>
      <w:r w:rsidRPr="6E9BC9AA" w:rsidR="71EE8107">
        <w:rPr>
          <w:rFonts w:eastAsia="" w:eastAsiaTheme="minorEastAsia"/>
          <w:sz w:val="20"/>
          <w:szCs w:val="20"/>
        </w:rPr>
        <w:t xml:space="preserve">d'agir</w:t>
      </w:r>
      <w:r w:rsidRPr="6E9BC9AA" w:rsidR="71EE8107">
        <w:rPr>
          <w:rFonts w:eastAsia="" w:eastAsiaTheme="minorEastAsia"/>
          <w:sz w:val="20"/>
          <w:szCs w:val="20"/>
        </w:rPr>
        <w:t xml:space="preserve">. </w:t>
      </w:r>
    </w:p>
    <w:p w:rsidR="00402A52" w:rsidP="6E9BC9AA" w:rsidRDefault="7F62FC07" w14:paraId="1825D365" w14:textId="2B7AEB32">
      <w:pPr>
        <w:autoSpaceDE w:val="0"/>
        <w:autoSpaceDN w:val="0"/>
        <w:adjustRightInd w:val="0"/>
        <w:spacing w:line="240" w:lineRule="auto"/>
        <w:jc w:val="both"/>
        <w:rPr>
          <w:rFonts w:eastAsia="" w:eastAsiaTheme="minorEastAsia"/>
          <w:sz w:val="20"/>
          <w:szCs w:val="20"/>
        </w:rPr>
      </w:pPr>
      <w:r w:rsidRPr="7F62FC07">
        <w:rPr>
          <w:rFonts w:eastAsiaTheme="minorEastAsia"/>
          <w:sz w:val="20"/>
          <w:szCs w:val="20"/>
        </w:rPr>
        <w:lastRenderedPageBreak/>
      </w:r>
      <w:r w:rsidRPr="6E9BC9AA" w:rsidR="565E1882">
        <w:rPr>
          <w:rFonts w:eastAsia="" w:eastAsiaTheme="minorEastAsia"/>
          <w:sz w:val="20"/>
          <w:szCs w:val="20"/>
        </w:rPr>
        <w:t xml:space="preserve">La </w:t>
      </w:r>
      <w:r w:rsidRPr="6E9BC9AA" w:rsidR="565E1882">
        <w:rPr>
          <w:rFonts w:eastAsia="" w:eastAsiaTheme="minorEastAsia"/>
          <w:sz w:val="20"/>
          <w:szCs w:val="20"/>
        </w:rPr>
        <w:t xml:space="preserve">présente</w:t>
      </w:r>
      <w:r w:rsidRPr="6E9BC9AA" w:rsidR="565E1882">
        <w:rPr>
          <w:rFonts w:eastAsia="" w:eastAsiaTheme="minorEastAsia"/>
          <w:sz w:val="20"/>
          <w:szCs w:val="20"/>
        </w:rPr>
        <w:t xml:space="preserve"> proposition vise à </w:t>
      </w:r>
      <w:r w:rsidRPr="6E9BC9AA" w:rsidR="565E1882">
        <w:rPr>
          <w:rFonts w:eastAsia="" w:eastAsiaTheme="minorEastAsia"/>
          <w:sz w:val="20"/>
          <w:szCs w:val="20"/>
        </w:rPr>
        <w:t xml:space="preserve">remédier</w:t>
      </w:r>
      <w:r w:rsidRPr="6E9BC9AA" w:rsidR="565E1882">
        <w:rPr>
          <w:rFonts w:eastAsia="" w:eastAsiaTheme="minorEastAsia"/>
          <w:sz w:val="20"/>
          <w:szCs w:val="20"/>
        </w:rPr>
        <w:t xml:space="preserve"> aux quatre </w:t>
      </w:r>
      <w:r w:rsidRPr="6E9BC9AA" w:rsidR="565E1882">
        <w:rPr>
          <w:rFonts w:eastAsia="" w:eastAsiaTheme="minorEastAsia"/>
          <w:sz w:val="20"/>
          <w:szCs w:val="20"/>
        </w:rPr>
        <w:t xml:space="preserve">problèmes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décrits</w:t>
      </w:r>
      <w:r w:rsidRPr="6E9BC9AA" w:rsidR="565E1882">
        <w:rPr>
          <w:rFonts w:eastAsia="" w:eastAsiaTheme="minorEastAsia"/>
          <w:sz w:val="20"/>
          <w:szCs w:val="20"/>
        </w:rPr>
        <w:t xml:space="preserve"> ci-dessus </w:t>
      </w:r>
      <w:r w:rsidRPr="6E9BC9AA" w:rsidR="565E1882">
        <w:rPr>
          <w:rFonts w:eastAsia="" w:eastAsiaTheme="minorEastAsia"/>
          <w:sz w:val="20"/>
          <w:szCs w:val="20"/>
        </w:rPr>
        <w:t xml:space="preserve">en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élaborant</w:t>
      </w:r>
      <w:r w:rsidRPr="6E9BC9AA" w:rsidR="565E1882">
        <w:rPr>
          <w:rFonts w:eastAsia="" w:eastAsiaTheme="minorEastAsia"/>
          <w:sz w:val="20"/>
          <w:szCs w:val="20"/>
        </w:rPr>
        <w:t xml:space="preserve"> et </w:t>
      </w:r>
      <w:r w:rsidRPr="6E9BC9AA" w:rsidR="565E1882">
        <w:rPr>
          <w:rFonts w:eastAsia="" w:eastAsiaTheme="minorEastAsia"/>
          <w:sz w:val="20"/>
          <w:szCs w:val="20"/>
        </w:rPr>
        <w:t xml:space="preserve">en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mettant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en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œuvre</w:t>
      </w:r>
      <w:r w:rsidRPr="6E9BC9AA" w:rsidR="565E1882">
        <w:rPr>
          <w:rFonts w:eastAsia="" w:eastAsiaTheme="minorEastAsia"/>
          <w:sz w:val="20"/>
          <w:szCs w:val="20"/>
        </w:rPr>
        <w:t xml:space="preserve"> un </w:t>
      </w:r>
      <w:r w:rsidRPr="6E9BC9AA" w:rsidR="565E1882">
        <w:rPr>
          <w:rFonts w:eastAsia="" w:eastAsiaTheme="minorEastAsia"/>
          <w:sz w:val="20"/>
          <w:szCs w:val="20"/>
        </w:rPr>
        <w:t xml:space="preserve">système</w:t>
      </w:r>
      <w:r w:rsidRPr="6E9BC9AA" w:rsidR="565E1882">
        <w:rPr>
          <w:rFonts w:eastAsia="" w:eastAsiaTheme="minorEastAsia"/>
          <w:sz w:val="20"/>
          <w:szCs w:val="20"/>
        </w:rPr>
        <w:t xml:space="preserve"> national de surveillance de la </w:t>
      </w:r>
      <w:r w:rsidRPr="6E9BC9AA" w:rsidR="565E1882">
        <w:rPr>
          <w:rFonts w:eastAsia="" w:eastAsiaTheme="minorEastAsia"/>
          <w:sz w:val="20"/>
          <w:szCs w:val="20"/>
        </w:rPr>
        <w:t xml:space="preserve">mortalité</w:t>
      </w:r>
      <w:r w:rsidRPr="6E9BC9AA" w:rsidR="565E1882">
        <w:rPr>
          <w:rFonts w:eastAsia="" w:eastAsiaTheme="minorEastAsia"/>
          <w:sz w:val="20"/>
          <w:szCs w:val="20"/>
        </w:rPr>
        <w:t xml:space="preserve"> pour </w:t>
      </w:r>
      <w:r w:rsidRPr="6E9BC9AA" w:rsidR="565E1882">
        <w:rPr>
          <w:rFonts w:eastAsia="" w:eastAsiaTheme="minorEastAsia"/>
          <w:sz w:val="20"/>
          <w:szCs w:val="20"/>
        </w:rPr>
        <w:t xml:space="preserve">l'action</w:t>
      </w:r>
      <w:r w:rsidRPr="6E9BC9AA" w:rsidR="565E1882">
        <w:rPr>
          <w:rFonts w:eastAsia="" w:eastAsiaTheme="minorEastAsia"/>
          <w:sz w:val="20"/>
          <w:szCs w:val="20"/>
        </w:rPr>
        <w:t xml:space="preserve"> (</w:t>
      </w:r>
      <w:r w:rsidRPr="2DEDD19C" w:rsidR="565E1882">
        <w:rPr>
          <w:rFonts w:eastAsia="" w:eastAsiaTheme="minorEastAsia"/>
          <w:sz w:val="20"/>
          <w:szCs w:val="20"/>
        </w:rPr>
        <w:t xml:space="preserve">COMSA</w:t>
      </w:r>
      <w:r w:rsidRPr="6E9BC9AA" w:rsidR="565E1882">
        <w:rPr>
          <w:rFonts w:eastAsia="" w:eastAsiaTheme="minorEastAsia"/>
          <w:sz w:val="20"/>
          <w:szCs w:val="20"/>
        </w:rPr>
        <w:t xml:space="preserve">) au Mozambique, à la </w:t>
      </w:r>
      <w:r w:rsidRPr="6E9BC9AA" w:rsidR="565E1882">
        <w:rPr>
          <w:rFonts w:eastAsia="" w:eastAsiaTheme="minorEastAsia"/>
          <w:sz w:val="20"/>
          <w:szCs w:val="20"/>
        </w:rPr>
        <w:t xml:space="preserve">demande</w:t>
      </w:r>
      <w:r w:rsidRPr="6E9BC9AA" w:rsidR="565E1882">
        <w:rPr>
          <w:rFonts w:eastAsia="" w:eastAsiaTheme="minorEastAsia"/>
          <w:sz w:val="20"/>
          <w:szCs w:val="20"/>
        </w:rPr>
        <w:t xml:space="preserve"> de la </w:t>
      </w:r>
      <w:r w:rsidRPr="6E9BC9AA" w:rsidR="565E1882">
        <w:rPr>
          <w:rFonts w:eastAsia="" w:eastAsiaTheme="minorEastAsia"/>
          <w:sz w:val="20"/>
          <w:szCs w:val="20"/>
        </w:rPr>
        <w:t xml:space="preserve">Fondation</w:t>
      </w:r>
      <w:r w:rsidRPr="6E9BC9AA" w:rsidR="565E1882">
        <w:rPr>
          <w:rFonts w:eastAsia="" w:eastAsiaTheme="minorEastAsia"/>
          <w:sz w:val="20"/>
          <w:szCs w:val="20"/>
        </w:rPr>
        <w:t xml:space="preserve"> Bill &amp;</w:t>
      </w:r>
      <w:r w:rsidRPr="6E9BC9AA" w:rsidR="565E1882">
        <w:rPr>
          <w:rFonts w:eastAsia="" w:eastAsiaTheme="minorEastAsia"/>
          <w:sz w:val="20"/>
          <w:szCs w:val="20"/>
        </w:rPr>
        <w:t xml:space="preserve"> Melinda Gates. Elle propose de </w:t>
      </w:r>
      <w:r w:rsidRPr="6E9BC9AA" w:rsidR="565E1882">
        <w:rPr>
          <w:rFonts w:eastAsia="" w:eastAsiaTheme="minorEastAsia"/>
          <w:sz w:val="20"/>
          <w:szCs w:val="20"/>
        </w:rPr>
        <w:t xml:space="preserve">développer</w:t>
      </w:r>
      <w:r w:rsidRPr="6E9BC9AA" w:rsidR="565E1882">
        <w:rPr>
          <w:rFonts w:eastAsia="" w:eastAsiaTheme="minorEastAsia"/>
          <w:sz w:val="20"/>
          <w:szCs w:val="20"/>
        </w:rPr>
        <w:t xml:space="preserve"> et de </w:t>
      </w:r>
      <w:r w:rsidRPr="6E9BC9AA" w:rsidR="565E1882">
        <w:rPr>
          <w:rFonts w:eastAsia="" w:eastAsiaTheme="minorEastAsia"/>
          <w:sz w:val="20"/>
          <w:szCs w:val="20"/>
        </w:rPr>
        <w:t xml:space="preserve">mettre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en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œuvre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une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approche</w:t>
      </w:r>
      <w:r w:rsidRPr="6E9BC9AA" w:rsidR="565E1882">
        <w:rPr>
          <w:rFonts w:eastAsia="" w:eastAsiaTheme="minorEastAsia"/>
          <w:sz w:val="20"/>
          <w:szCs w:val="20"/>
        </w:rPr>
        <w:t xml:space="preserve"> de </w:t>
      </w:r>
      <w:r w:rsidRPr="6E9BC9AA" w:rsidR="565E1882">
        <w:rPr>
          <w:rFonts w:eastAsia="" w:eastAsiaTheme="minorEastAsia"/>
          <w:sz w:val="20"/>
          <w:szCs w:val="20"/>
        </w:rPr>
        <w:t xml:space="preserve">système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d'enregistrement</w:t>
      </w:r>
      <w:r w:rsidRPr="6E9BC9AA" w:rsidR="565E1882">
        <w:rPr>
          <w:rFonts w:eastAsia="" w:eastAsiaTheme="minorEastAsia"/>
          <w:sz w:val="20"/>
          <w:szCs w:val="20"/>
        </w:rPr>
        <w:t xml:space="preserve"> par </w:t>
      </w:r>
      <w:r w:rsidRPr="6E9BC9AA" w:rsidR="565E1882">
        <w:rPr>
          <w:rFonts w:eastAsia="" w:eastAsiaTheme="minorEastAsia"/>
          <w:sz w:val="20"/>
          <w:szCs w:val="20"/>
        </w:rPr>
        <w:t xml:space="preserve">échantillonnage</w:t>
      </w:r>
      <w:r w:rsidRPr="6E9BC9AA" w:rsidR="565E1882">
        <w:rPr>
          <w:rFonts w:eastAsia="" w:eastAsiaTheme="minorEastAsia"/>
          <w:sz w:val="20"/>
          <w:szCs w:val="20"/>
        </w:rPr>
        <w:t xml:space="preserve"> (</w:t>
      </w:r>
      <w:r w:rsidRPr="2DEDD19C" w:rsidR="565E1882">
        <w:rPr>
          <w:rFonts w:eastAsia="" w:eastAsiaTheme="minorEastAsia"/>
          <w:sz w:val="20"/>
          <w:szCs w:val="20"/>
        </w:rPr>
        <w:t xml:space="preserve">SRS</w:t>
      </w:r>
      <w:r w:rsidRPr="6E9BC9AA" w:rsidR="565E1882">
        <w:rPr>
          <w:rFonts w:eastAsia="" w:eastAsiaTheme="minorEastAsia"/>
          <w:sz w:val="20"/>
          <w:szCs w:val="20"/>
        </w:rPr>
        <w:t xml:space="preserve">) des naissances et des </w:t>
      </w:r>
      <w:r w:rsidRPr="6E9BC9AA" w:rsidR="565E1882">
        <w:rPr>
          <w:rFonts w:eastAsia="" w:eastAsiaTheme="minorEastAsia"/>
          <w:sz w:val="20"/>
          <w:szCs w:val="20"/>
        </w:rPr>
        <w:t xml:space="preserve">décès</w:t>
      </w:r>
      <w:r w:rsidRPr="6E9BC9AA" w:rsidR="565E1882">
        <w:rPr>
          <w:rFonts w:eastAsia="" w:eastAsiaTheme="minorEastAsia"/>
          <w:sz w:val="20"/>
          <w:szCs w:val="20"/>
        </w:rPr>
        <w:t xml:space="preserve">, avec </w:t>
      </w:r>
      <w:r w:rsidRPr="6E9BC9AA" w:rsidR="565E1882">
        <w:rPr>
          <w:rFonts w:eastAsia="" w:eastAsiaTheme="minorEastAsia"/>
          <w:sz w:val="20"/>
          <w:szCs w:val="20"/>
        </w:rPr>
        <w:t xml:space="preserve">évaluation</w:t>
      </w:r>
      <w:r w:rsidRPr="6E9BC9AA" w:rsidR="565E1882">
        <w:rPr>
          <w:rFonts w:eastAsia="" w:eastAsiaTheme="minorEastAsia"/>
          <w:sz w:val="20"/>
          <w:szCs w:val="20"/>
        </w:rPr>
        <w:t xml:space="preserve"> des causes de </w:t>
      </w:r>
      <w:r w:rsidRPr="6E9BC9AA" w:rsidR="565E1882">
        <w:rPr>
          <w:rFonts w:eastAsia="" w:eastAsiaTheme="minorEastAsia"/>
          <w:sz w:val="20"/>
          <w:szCs w:val="20"/>
        </w:rPr>
        <w:t xml:space="preserve">décès</w:t>
      </w:r>
      <w:r w:rsidRPr="6E9BC9AA" w:rsidR="565E1882">
        <w:rPr>
          <w:rFonts w:eastAsia="" w:eastAsiaTheme="minorEastAsia"/>
          <w:sz w:val="20"/>
          <w:szCs w:val="20"/>
        </w:rPr>
        <w:t xml:space="preserve"> à </w:t>
      </w:r>
      <w:r w:rsidRPr="6E9BC9AA" w:rsidR="565E1882">
        <w:rPr>
          <w:rFonts w:eastAsia="" w:eastAsiaTheme="minorEastAsia"/>
          <w:sz w:val="20"/>
          <w:szCs w:val="20"/>
        </w:rPr>
        <w:t xml:space="preserve">l'aide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d'autopsies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verbales</w:t>
      </w:r>
      <w:r w:rsidRPr="6E9BC9AA" w:rsidR="565E1882">
        <w:rPr>
          <w:rFonts w:eastAsia="" w:eastAsiaTheme="minorEastAsia"/>
          <w:sz w:val="20"/>
          <w:szCs w:val="20"/>
        </w:rPr>
        <w:t xml:space="preserve"> et </w:t>
      </w:r>
      <w:r w:rsidRPr="6E9BC9AA" w:rsidR="565E1882">
        <w:rPr>
          <w:rFonts w:eastAsia="" w:eastAsiaTheme="minorEastAsia"/>
          <w:sz w:val="20"/>
          <w:szCs w:val="20"/>
        </w:rPr>
        <w:t xml:space="preserve">une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approche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innovante</w:t>
      </w:r>
      <w:r w:rsidRPr="6E9BC9AA" w:rsidR="565E1882">
        <w:rPr>
          <w:rFonts w:eastAsia="" w:eastAsiaTheme="minorEastAsia"/>
          <w:sz w:val="20"/>
          <w:szCs w:val="20"/>
        </w:rPr>
        <w:t xml:space="preserve"> qui repose sur un </w:t>
      </w:r>
      <w:r w:rsidRPr="6E9BC9AA" w:rsidR="565E1882">
        <w:rPr>
          <w:rFonts w:eastAsia="" w:eastAsiaTheme="minorEastAsia"/>
          <w:sz w:val="20"/>
          <w:szCs w:val="20"/>
        </w:rPr>
        <w:t xml:space="preserve">prélèvement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tissulaire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minimalement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invasif</w:t>
      </w:r>
      <w:r w:rsidRPr="6E9BC9AA" w:rsidR="565E1882">
        <w:rPr>
          <w:rFonts w:eastAsia="" w:eastAsiaTheme="minorEastAsia"/>
          <w:sz w:val="20"/>
          <w:szCs w:val="20"/>
        </w:rPr>
        <w:t xml:space="preserve"> (</w:t>
      </w:r>
      <w:r w:rsidRPr="2DEDD19C" w:rsidR="565E1882">
        <w:rPr>
          <w:rFonts w:eastAsia="" w:eastAsiaTheme="minorEastAsia"/>
          <w:sz w:val="20"/>
          <w:szCs w:val="20"/>
        </w:rPr>
        <w:t xml:space="preserve">MITS</w:t>
      </w:r>
      <w:r w:rsidRPr="6E9BC9AA" w:rsidR="565E1882">
        <w:rPr>
          <w:rFonts w:eastAsia="" w:eastAsiaTheme="minorEastAsia"/>
          <w:sz w:val="20"/>
          <w:szCs w:val="20"/>
        </w:rPr>
        <w:t xml:space="preserve">) pour les enfants de </w:t>
      </w:r>
      <w:r w:rsidRPr="6E9BC9AA" w:rsidR="565E1882">
        <w:rPr>
          <w:rFonts w:eastAsia="" w:eastAsiaTheme="minorEastAsia"/>
          <w:sz w:val="20"/>
          <w:szCs w:val="20"/>
        </w:rPr>
        <w:t xml:space="preserve">moins</w:t>
      </w:r>
      <w:r w:rsidRPr="6E9BC9AA" w:rsidR="565E1882">
        <w:rPr>
          <w:rFonts w:eastAsia="" w:eastAsiaTheme="minorEastAsia"/>
          <w:sz w:val="20"/>
          <w:szCs w:val="20"/>
        </w:rPr>
        <w:t xml:space="preserve"> de </w:t>
      </w:r>
      <w:r w:rsidRPr="6E9BC9AA" w:rsidR="527A8E0B">
        <w:rPr>
          <w:rFonts w:eastAsia="" w:eastAsiaTheme="minorEastAsia"/>
          <w:sz w:val="20"/>
          <w:szCs w:val="20"/>
        </w:rPr>
        <w:t xml:space="preserve">cinq </w:t>
      </w:r>
      <w:r w:rsidRPr="6E9BC9AA" w:rsidR="527A8E0B">
        <w:rPr>
          <w:rFonts w:eastAsia="" w:eastAsiaTheme="minorEastAsia"/>
          <w:sz w:val="20"/>
          <w:szCs w:val="20"/>
        </w:rPr>
        <w:t xml:space="preserve">ans</w:t>
      </w:r>
      <w:r w:rsidRPr="6E9BC9AA" w:rsidR="565E1882">
        <w:rPr>
          <w:rFonts w:eastAsia="" w:eastAsiaTheme="minorEastAsia"/>
          <w:sz w:val="20"/>
          <w:szCs w:val="20"/>
        </w:rPr>
        <w:t xml:space="preserve">, </w:t>
      </w:r>
      <w:r w:rsidRPr="6E9BC9AA" w:rsidR="565E1882">
        <w:rPr>
          <w:rFonts w:eastAsia="" w:eastAsiaTheme="minorEastAsia"/>
          <w:sz w:val="20"/>
          <w:szCs w:val="20"/>
        </w:rPr>
        <w:t xml:space="preserve">ce</w:t>
      </w:r>
      <w:r w:rsidRPr="6E9BC9AA" w:rsidR="565E1882">
        <w:rPr>
          <w:rFonts w:eastAsia="" w:eastAsiaTheme="minorEastAsia"/>
          <w:sz w:val="20"/>
          <w:szCs w:val="20"/>
        </w:rPr>
        <w:t xml:space="preserve"> qui </w:t>
      </w:r>
      <w:r w:rsidRPr="6E9BC9AA" w:rsidR="565E1882">
        <w:rPr>
          <w:rFonts w:eastAsia="" w:eastAsiaTheme="minorEastAsia"/>
          <w:sz w:val="20"/>
          <w:szCs w:val="20"/>
        </w:rPr>
        <w:t xml:space="preserve">contribuera</w:t>
      </w:r>
      <w:r w:rsidRPr="6E9BC9AA" w:rsidR="565E1882">
        <w:rPr>
          <w:rFonts w:eastAsia="" w:eastAsiaTheme="minorEastAsia"/>
          <w:sz w:val="20"/>
          <w:szCs w:val="20"/>
        </w:rPr>
        <w:t xml:space="preserve"> à </w:t>
      </w:r>
      <w:r w:rsidRPr="6E9BC9AA" w:rsidR="565E1882">
        <w:rPr>
          <w:rFonts w:eastAsia="" w:eastAsiaTheme="minorEastAsia"/>
          <w:sz w:val="20"/>
          <w:szCs w:val="20"/>
        </w:rPr>
        <w:t xml:space="preserve">améliorer</w:t>
      </w:r>
      <w:r w:rsidRPr="6E9BC9AA" w:rsidR="565E1882">
        <w:rPr>
          <w:rFonts w:eastAsia="" w:eastAsiaTheme="minorEastAsia"/>
          <w:sz w:val="20"/>
          <w:szCs w:val="20"/>
        </w:rPr>
        <w:t xml:space="preserve"> les </w:t>
      </w:r>
      <w:r w:rsidRPr="6E9BC9AA" w:rsidR="565E1882">
        <w:rPr>
          <w:rFonts w:eastAsia="" w:eastAsiaTheme="minorEastAsia"/>
          <w:sz w:val="20"/>
          <w:szCs w:val="20"/>
        </w:rPr>
        <w:t xml:space="preserve">besoins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en</w:t>
      </w:r>
      <w:r w:rsidRPr="6E9BC9AA" w:rsidR="565E1882">
        <w:rPr>
          <w:rFonts w:eastAsia="" w:eastAsiaTheme="minorEastAsia"/>
          <w:sz w:val="20"/>
          <w:szCs w:val="20"/>
        </w:rPr>
        <w:t xml:space="preserve"> matière de </w:t>
      </w:r>
      <w:r w:rsidRPr="6E9BC9AA" w:rsidR="565E1882">
        <w:rPr>
          <w:rFonts w:eastAsia="" w:eastAsiaTheme="minorEastAsia"/>
          <w:sz w:val="20"/>
          <w:szCs w:val="20"/>
        </w:rPr>
        <w:t xml:space="preserve">mesure</w:t>
      </w:r>
      <w:r w:rsidRPr="6E9BC9AA" w:rsidR="565E1882">
        <w:rPr>
          <w:rFonts w:eastAsia="" w:eastAsiaTheme="minorEastAsia"/>
          <w:sz w:val="20"/>
          <w:szCs w:val="20"/>
        </w:rPr>
        <w:t xml:space="preserve"> et la </w:t>
      </w:r>
      <w:r w:rsidRPr="6E9BC9AA" w:rsidR="565E1882">
        <w:rPr>
          <w:rFonts w:eastAsia="" w:eastAsiaTheme="minorEastAsia"/>
          <w:sz w:val="20"/>
          <w:szCs w:val="20"/>
        </w:rPr>
        <w:t xml:space="preserve">disponibilité</w:t>
      </w:r>
      <w:r w:rsidRPr="6E9BC9AA" w:rsidR="565E1882">
        <w:rPr>
          <w:rFonts w:eastAsia="" w:eastAsiaTheme="minorEastAsia"/>
          <w:sz w:val="20"/>
          <w:szCs w:val="20"/>
        </w:rPr>
        <w:t xml:space="preserve"> des données au Mozambique. La proposition sera mise </w:t>
      </w:r>
      <w:r w:rsidRPr="6E9BC9AA" w:rsidR="565E1882">
        <w:rPr>
          <w:rFonts w:eastAsia="" w:eastAsiaTheme="minorEastAsia"/>
          <w:sz w:val="20"/>
          <w:szCs w:val="20"/>
        </w:rPr>
        <w:t xml:space="preserve">en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œuvre</w:t>
      </w:r>
      <w:r w:rsidRPr="6E9BC9AA" w:rsidR="565E1882">
        <w:rPr>
          <w:rFonts w:eastAsia="" w:eastAsiaTheme="minorEastAsia"/>
          <w:sz w:val="20"/>
          <w:szCs w:val="20"/>
        </w:rPr>
        <w:t xml:space="preserve"> sous la direction de </w:t>
      </w:r>
      <w:r w:rsidRPr="6E9BC9AA" w:rsidR="565E1882">
        <w:rPr>
          <w:rFonts w:eastAsia="" w:eastAsiaTheme="minorEastAsia"/>
          <w:sz w:val="20"/>
          <w:szCs w:val="20"/>
        </w:rPr>
        <w:t xml:space="preserve">l'Institut</w:t>
      </w:r>
      <w:r w:rsidRPr="6E9BC9AA" w:rsidR="565E1882">
        <w:rPr>
          <w:rFonts w:eastAsia="" w:eastAsiaTheme="minorEastAsia"/>
          <w:sz w:val="20"/>
          <w:szCs w:val="20"/>
        </w:rPr>
        <w:t xml:space="preserve"> national de la </w:t>
      </w:r>
      <w:r w:rsidRPr="6E9BC9AA" w:rsidR="565E1882">
        <w:rPr>
          <w:rFonts w:eastAsia="" w:eastAsiaTheme="minorEastAsia"/>
          <w:sz w:val="20"/>
          <w:szCs w:val="20"/>
        </w:rPr>
        <w:t xml:space="preserve">statistique</w:t>
      </w:r>
      <w:r w:rsidRPr="6E9BC9AA" w:rsidR="565E1882">
        <w:rPr>
          <w:rFonts w:eastAsia="" w:eastAsiaTheme="minorEastAsia"/>
          <w:sz w:val="20"/>
          <w:szCs w:val="20"/>
        </w:rPr>
        <w:t xml:space="preserve">, </w:t>
      </w:r>
      <w:r w:rsidRPr="6E9BC9AA" w:rsidR="565E1882">
        <w:rPr>
          <w:rFonts w:eastAsia="" w:eastAsiaTheme="minorEastAsia"/>
          <w:sz w:val="20"/>
          <w:szCs w:val="20"/>
        </w:rPr>
        <w:t xml:space="preserve">en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étroite</w:t>
      </w:r>
      <w:r w:rsidRPr="6E9BC9AA" w:rsidR="565E1882">
        <w:rPr>
          <w:rFonts w:eastAsia="" w:eastAsiaTheme="minorEastAsia"/>
          <w:sz w:val="20"/>
          <w:szCs w:val="20"/>
        </w:rPr>
        <w:t xml:space="preserve"> collaboration avec le </w:t>
      </w:r>
      <w:r w:rsidRPr="6E9BC9AA" w:rsidR="565E1882">
        <w:rPr>
          <w:rFonts w:eastAsia="" w:eastAsiaTheme="minorEastAsia"/>
          <w:sz w:val="20"/>
          <w:szCs w:val="20"/>
        </w:rPr>
        <w:t xml:space="preserve">ministère</w:t>
      </w:r>
      <w:r w:rsidRPr="6E9BC9AA" w:rsidR="565E1882">
        <w:rPr>
          <w:rFonts w:eastAsia="" w:eastAsiaTheme="minorEastAsia"/>
          <w:sz w:val="20"/>
          <w:szCs w:val="20"/>
        </w:rPr>
        <w:t xml:space="preserve"> de la Santé, le </w:t>
      </w:r>
      <w:r w:rsidRPr="6E9BC9AA" w:rsidR="565E1882">
        <w:rPr>
          <w:rFonts w:eastAsia="" w:eastAsiaTheme="minorEastAsia"/>
          <w:sz w:val="20"/>
          <w:szCs w:val="20"/>
        </w:rPr>
        <w:t xml:space="preserve">ministère</w:t>
      </w:r>
      <w:r w:rsidRPr="6E9BC9AA" w:rsidR="565E1882">
        <w:rPr>
          <w:rFonts w:eastAsia="" w:eastAsiaTheme="minorEastAsia"/>
          <w:sz w:val="20"/>
          <w:szCs w:val="20"/>
        </w:rPr>
        <w:t xml:space="preserve"> de la Justice et </w:t>
      </w:r>
      <w:r w:rsidRPr="6E9BC9AA" w:rsidR="565E1882">
        <w:rPr>
          <w:rFonts w:eastAsia="" w:eastAsiaTheme="minorEastAsia"/>
          <w:sz w:val="20"/>
          <w:szCs w:val="20"/>
        </w:rPr>
        <w:t xml:space="preserve">d'autres</w:t>
      </w:r>
      <w:r w:rsidRPr="6E9BC9AA" w:rsidR="565E1882">
        <w:rPr>
          <w:rFonts w:eastAsia="" w:eastAsiaTheme="minorEastAsia"/>
          <w:sz w:val="20"/>
          <w:szCs w:val="20"/>
        </w:rPr>
        <w:t xml:space="preserve"> institutions techniques locales </w:t>
      </w:r>
      <w:r w:rsidRPr="6E9BC9AA" w:rsidR="565E1882">
        <w:rPr>
          <w:rFonts w:eastAsia="" w:eastAsiaTheme="minorEastAsia"/>
          <w:sz w:val="20"/>
          <w:szCs w:val="20"/>
        </w:rPr>
        <w:t xml:space="preserve">crédibles</w:t>
      </w:r>
      <w:r w:rsidRPr="6E9BC9AA" w:rsidR="565E1882">
        <w:rPr>
          <w:rFonts w:eastAsia="" w:eastAsiaTheme="minorEastAsia"/>
          <w:sz w:val="20"/>
          <w:szCs w:val="20"/>
        </w:rPr>
        <w:t xml:space="preserve"> et </w:t>
      </w:r>
      <w:r w:rsidRPr="6E9BC9AA" w:rsidR="565E1882">
        <w:rPr>
          <w:rFonts w:eastAsia="" w:eastAsiaTheme="minorEastAsia"/>
          <w:sz w:val="20"/>
          <w:szCs w:val="20"/>
        </w:rPr>
        <w:t xml:space="preserve">solides</w:t>
      </w:r>
      <w:r w:rsidRPr="6E9BC9AA" w:rsidR="565E1882">
        <w:rPr>
          <w:rFonts w:eastAsia="" w:eastAsiaTheme="minorEastAsia"/>
          <w:sz w:val="20"/>
          <w:szCs w:val="20"/>
        </w:rPr>
        <w:t xml:space="preserve">, </w:t>
      </w:r>
      <w:r w:rsidRPr="6E9BC9AA" w:rsidR="565E1882">
        <w:rPr>
          <w:rFonts w:eastAsia="" w:eastAsiaTheme="minorEastAsia"/>
          <w:sz w:val="20"/>
          <w:szCs w:val="20"/>
        </w:rPr>
        <w:t xml:space="preserve">afin</w:t>
      </w:r>
      <w:r w:rsidRPr="6E9BC9AA" w:rsidR="565E1882">
        <w:rPr>
          <w:rFonts w:eastAsia="" w:eastAsiaTheme="minorEastAsia"/>
          <w:sz w:val="20"/>
          <w:szCs w:val="20"/>
        </w:rPr>
        <w:t xml:space="preserve"> de </w:t>
      </w:r>
      <w:r w:rsidRPr="6E9BC9AA" w:rsidR="565E1882">
        <w:rPr>
          <w:rFonts w:eastAsia="" w:eastAsiaTheme="minorEastAsia"/>
          <w:sz w:val="20"/>
          <w:szCs w:val="20"/>
        </w:rPr>
        <w:t xml:space="preserve">garantir</w:t>
      </w:r>
      <w:r w:rsidRPr="6E9BC9AA" w:rsidR="565E1882">
        <w:rPr>
          <w:rFonts w:eastAsia="" w:eastAsiaTheme="minorEastAsia"/>
          <w:sz w:val="20"/>
          <w:szCs w:val="20"/>
        </w:rPr>
        <w:t xml:space="preserve"> </w:t>
      </w:r>
      <w:r w:rsidRPr="6E9BC9AA" w:rsidR="565E1882">
        <w:rPr>
          <w:rFonts w:eastAsia="" w:eastAsiaTheme="minorEastAsia"/>
          <w:sz w:val="20"/>
          <w:szCs w:val="20"/>
        </w:rPr>
        <w:t xml:space="preserve">l'appropriation</w:t>
      </w:r>
      <w:r w:rsidRPr="6E9BC9AA" w:rsidR="565E1882">
        <w:rPr>
          <w:rFonts w:eastAsia="" w:eastAsiaTheme="minorEastAsia"/>
          <w:sz w:val="20"/>
          <w:szCs w:val="20"/>
        </w:rPr>
        <w:t xml:space="preserve">, </w:t>
      </w:r>
      <w:r w:rsidRPr="6E9BC9AA" w:rsidR="565E1882">
        <w:rPr>
          <w:rFonts w:eastAsia="" w:eastAsiaTheme="minorEastAsia"/>
          <w:sz w:val="20"/>
          <w:szCs w:val="20"/>
        </w:rPr>
        <w:t xml:space="preserve">l'utilisation</w:t>
      </w:r>
      <w:r w:rsidRPr="6E9BC9AA" w:rsidR="565E1882">
        <w:rPr>
          <w:rFonts w:eastAsia="" w:eastAsiaTheme="minorEastAsia"/>
          <w:sz w:val="20"/>
          <w:szCs w:val="20"/>
        </w:rPr>
        <w:t xml:space="preserve"> des données et </w:t>
      </w:r>
      <w:r w:rsidRPr="6E9BC9AA" w:rsidR="565E1882">
        <w:rPr>
          <w:rFonts w:eastAsia="" w:eastAsiaTheme="minorEastAsia"/>
          <w:sz w:val="20"/>
          <w:szCs w:val="20"/>
        </w:rPr>
        <w:t xml:space="preserve">une</w:t>
      </w:r>
      <w:r w:rsidRPr="6E9BC9AA" w:rsidR="565E1882">
        <w:rPr>
          <w:rFonts w:eastAsia="" w:eastAsiaTheme="minorEastAsia"/>
          <w:sz w:val="20"/>
          <w:szCs w:val="20"/>
        </w:rPr>
        <w:t xml:space="preserve"> forte </w:t>
      </w:r>
      <w:r w:rsidRPr="6E9BC9AA" w:rsidR="565E1882">
        <w:rPr>
          <w:rFonts w:eastAsia="" w:eastAsiaTheme="minorEastAsia"/>
          <w:sz w:val="20"/>
          <w:szCs w:val="20"/>
        </w:rPr>
        <w:t xml:space="preserve">probabilité</w:t>
      </w:r>
      <w:r w:rsidRPr="6E9BC9AA" w:rsidR="565E1882">
        <w:rPr>
          <w:rFonts w:eastAsia="" w:eastAsiaTheme="minorEastAsia"/>
          <w:sz w:val="20"/>
          <w:szCs w:val="20"/>
        </w:rPr>
        <w:t xml:space="preserve"> de </w:t>
      </w:r>
      <w:r w:rsidRPr="6E9BC9AA" w:rsidR="565E1882">
        <w:rPr>
          <w:rFonts w:eastAsia="" w:eastAsiaTheme="minorEastAsia"/>
          <w:sz w:val="20"/>
          <w:szCs w:val="20"/>
        </w:rPr>
        <w:t xml:space="preserve">durabilité</w:t>
      </w:r>
      <w:r w:rsidRPr="6E9BC9AA" w:rsidR="565E1882">
        <w:rPr>
          <w:rFonts w:eastAsia="" w:eastAsiaTheme="minorEastAsia"/>
          <w:sz w:val="20"/>
          <w:szCs w:val="20"/>
        </w:rPr>
        <w:t xml:space="preserve">. </w:t>
      </w:r>
    </w:p>
    <w:p w:rsidR="00402A52" w:rsidP="6E9BC9AA" w:rsidRDefault="00402A52" w14:paraId="2277345D" w14:textId="77777777" w14:noSpellErr="1">
      <w:pPr>
        <w:spacing w:line="240" w:lineRule="auto"/>
        <w:rPr>
          <w:rFonts w:eastAsia="" w:eastAsiaTheme="minorEastAsia"/>
        </w:rPr>
      </w:pPr>
    </w:p>
    <w:sectPr w:rsidR="00402A52" w:rsidSect="003400C6">
      <w:footerReference w:type="default" r:id="rId9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571" w:rsidP="00402A52" w:rsidRDefault="00485571" w14:paraId="2C93184E" w14:textId="77777777">
      <w:pPr>
        <w:spacing w:after="0" w:line="240" w:lineRule="auto"/>
      </w:pPr>
      <w:r>
        <w:separator/>
      </w:r>
    </w:p>
  </w:endnote>
  <w:endnote w:type="continuationSeparator" w:id="0">
    <w:p w:rsidR="00485571" w:rsidP="00402A52" w:rsidRDefault="00485571" w14:paraId="12AD83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aker2Lancet-Italic"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haker2Lancet-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haker2Lance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2550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631" w:rsidP="6E9BC9AA" w:rsidRDefault="00F95631" w14:paraId="5130B9F8" w14:textId="24673E75" w14:noSpellErr="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6E9BC9AA">
          <w:rPr/>
          <w:t>2</w:t>
        </w:r>
        <w:r>
          <w:fldChar w:fldCharType="end"/>
        </w:r>
      </w:p>
    </w:sdtContent>
  </w:sdt>
  <w:p w:rsidRPr="00F95631" w:rsidR="00D0637E" w:rsidP="6E9BC9AA" w:rsidRDefault="00F95631" w14:paraId="3EC5C490" w14:textId="4F930478" w14:noSpellErr="1">
    <w:pPr>
      <w:pStyle w:val="Footer"/>
      <w:rPr>
        <w:i w:val="1"/>
        <w:iCs w:val="1"/>
        <w:color w:val="FF0000"/>
        <w:sz w:val="20"/>
        <w:szCs w:val="20"/>
      </w:rPr>
    </w:pPr>
    <w:r w:rsidRPr="6E9BC9AA" w:rsidR="6E9BC9AA">
      <w:rPr>
        <w:i w:val="1"/>
        <w:iCs w:val="1"/>
        <w:color w:val="FF0000"/>
        <w:sz w:val="20"/>
        <w:szCs w:val="20"/>
      </w:rPr>
      <w:t xml:space="preserve">Version 1 </w:t>
    </w:r>
    <w:r w:rsidRPr="6E9BC9AA" w:rsidR="6E9BC9AA">
      <w:rPr>
        <w:i w:val="1"/>
        <w:iCs w:val="1"/>
        <w:color w:val="FF0000"/>
        <w:sz w:val="20"/>
        <w:szCs w:val="20"/>
      </w:rPr>
      <w:t>-</w:t>
    </w:r>
    <w:r w:rsidRPr="6E9BC9AA" w:rsidR="6E9BC9AA">
      <w:rPr>
        <w:i w:val="1"/>
        <w:iCs w:val="1"/>
        <w:color w:val="FF0000"/>
        <w:sz w:val="20"/>
        <w:szCs w:val="20"/>
      </w:rPr>
      <w:t xml:space="preserve"> 14 </w:t>
    </w:r>
    <w:r w:rsidRPr="6E9BC9AA" w:rsidR="6E9BC9AA">
      <w:rPr>
        <w:i w:val="1"/>
        <w:iCs w:val="1"/>
        <w:color w:val="FF0000"/>
        <w:sz w:val="20"/>
        <w:szCs w:val="20"/>
      </w:rPr>
      <w:t>avril</w:t>
    </w:r>
    <w:r w:rsidRPr="6E9BC9AA" w:rsidR="6E9BC9AA">
      <w:rPr>
        <w:i w:val="1"/>
        <w:iCs w:val="1"/>
        <w:color w:val="FF0000"/>
        <w:sz w:val="20"/>
        <w:szCs w:val="20"/>
      </w:rPr>
      <w:t xml:space="preserve"> 2025</w:t>
    </w:r>
    <w:r>
      <w:tab/>
    </w:r>
    <w:r>
      <w:tab/>
    </w:r>
    <w:r w:rsidRPr="6E9BC9AA" w:rsidR="6E9BC9AA">
      <w:rPr>
        <w:i w:val="1"/>
        <w:iCs w:val="1"/>
        <w:color w:val="FF0000"/>
        <w:sz w:val="20"/>
        <w:szCs w:val="20"/>
      </w:rPr>
      <w:t>s1_1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571" w:rsidP="00402A52" w:rsidRDefault="00485571" w14:paraId="0E9B70C8" w14:textId="77777777">
      <w:pPr>
        <w:spacing w:after="0" w:line="240" w:lineRule="auto"/>
      </w:pPr>
      <w:r>
        <w:separator/>
      </w:r>
    </w:p>
  </w:footnote>
  <w:footnote w:type="continuationSeparator" w:id="0">
    <w:p w:rsidR="00485571" w:rsidP="00402A52" w:rsidRDefault="00485571" w14:paraId="1A9B8198" w14:textId="77777777">
      <w:pPr>
        <w:spacing w:after="0" w:line="240" w:lineRule="auto"/>
      </w:pPr>
      <w:r>
        <w:continuationSeparator/>
      </w:r>
    </w:p>
  </w:footnote>
  <w:footnote w:id="1">
    <w:p w:rsidRPr="00CA0E0F" w:rsidR="00856FCC" w:rsidP="00856FCC" w:rsidRDefault="00856FCC" w14:paraId="60CDFA95" w14:textId="0DA846F4">
      <w:pPr>
        <w:pStyle w:val="EndnoteText"/>
        <w:rPr>
          <w:sz w:val="18"/>
          <w:szCs w:val="18"/>
        </w:rPr>
      </w:pPr>
      <w:r w:rsidRPr="00CA0E0F">
        <w:rPr>
          <w:rStyle w:val="FootnoteReference"/>
          <w:sz w:val="18"/>
          <w:szCs w:val="18"/>
        </w:rPr>
        <w:footnoteRef/>
      </w:r>
      <w:r w:rsidRPr="00CA0E0F">
        <w:rPr>
          <w:sz w:val="18"/>
          <w:szCs w:val="18"/>
        </w:rPr>
        <w:t xml:space="preserve"> Nations Unies, Département des affaires économiques et sociales, Division de la population (2024). Perspectives de la population mondiale 2024, édition en ligne.</w:t>
      </w:r>
    </w:p>
  </w:footnote>
  <w:footnote w:id="2">
    <w:p w:rsidRPr="00F95631" w:rsidR="00CE3493" w:rsidP="00CE3493" w:rsidRDefault="00CE3493" w14:paraId="32B115C3" w14:textId="77777777">
      <w:pPr>
        <w:pStyle w:val="FootnoteText"/>
        <w:rPr>
          <w:sz w:val="18"/>
          <w:szCs w:val="18"/>
          <w:lang w:val="en-US"/>
        </w:rPr>
      </w:pPr>
      <w:r w:rsidRPr="00CA0E0F">
        <w:rPr>
          <w:rStyle w:val="FootnoteReference"/>
          <w:sz w:val="18"/>
          <w:szCs w:val="18"/>
        </w:rPr>
        <w:footnoteRef/>
      </w:r>
      <w:hyperlink w:history="1" r:id="rId1">
        <w:r w:rsidRPr="00CA0E0F">
          <w:rPr>
            <w:rStyle w:val="Hyperlink"/>
            <w:sz w:val="18"/>
            <w:szCs w:val="18"/>
            <w:lang w:val="en-US"/>
          </w:rPr>
          <w:t xml:space="preserve"> http://www.ine.gov.mz. </w:t>
        </w:r>
      </w:hyperlink>
      <w:r w:rsidRPr="00CA0E0F">
        <w:rPr>
          <w:sz w:val="18"/>
          <w:szCs w:val="18"/>
          <w:lang w:val="en-US"/>
        </w:rPr>
        <w:t xml:space="preserve">(</w:t>
      </w:r>
      <w:r w:rsidRPr="00F95631">
        <w:rPr>
          <w:sz w:val="18"/>
          <w:szCs w:val="18"/>
          <w:lang w:val="en-US"/>
        </w:rPr>
        <w:t xml:space="preserve">consulté le 15 mai 2016).</w:t>
      </w:r>
    </w:p>
  </w:footnote>
  <w:footnote w:id="3">
    <w:p w:rsidRPr="00CA0E0F" w:rsidR="00402A52" w:rsidP="00402A52" w:rsidRDefault="00402A52" w14:paraId="5EDC42A6" w14:textId="77777777">
      <w:pPr>
        <w:pStyle w:val="FootnoteText"/>
        <w:rPr>
          <w:sz w:val="18"/>
          <w:szCs w:val="18"/>
        </w:rPr>
      </w:pPr>
      <w:r w:rsidRPr="00CA0E0F">
        <w:rPr>
          <w:rStyle w:val="FootnoteReference"/>
          <w:sz w:val="18"/>
          <w:szCs w:val="18"/>
        </w:rPr>
        <w:footnoteRef/>
      </w:r>
      <w:r w:rsidRPr="00CA0E0F">
        <w:rPr>
          <w:rFonts w:cs="Shaker2Lancet-Italic"/>
          <w:iCs/>
          <w:sz w:val="18"/>
          <w:szCs w:val="18"/>
          <w:lang w:val="en-US"/>
        </w:rPr>
        <w:t xml:space="preserve"> Mikkelsen L, Phillips DE, </w:t>
      </w:r>
      <w:r w:rsidRPr="00CA0E0F">
        <w:rPr>
          <w:rFonts w:cs="Shaker2Lancet-Italic"/>
          <w:iCs/>
          <w:sz w:val="18"/>
          <w:szCs w:val="18"/>
          <w:lang w:val="en-US"/>
        </w:rPr>
        <w:t xml:space="preserve">AbouZahr </w:t>
      </w:r>
      <w:r w:rsidRPr="00CA0E0F">
        <w:rPr>
          <w:rFonts w:cs="Shaker2Lancet-Italic"/>
          <w:iCs/>
          <w:sz w:val="18"/>
          <w:szCs w:val="18"/>
          <w:lang w:val="en-US"/>
        </w:rPr>
        <w:t xml:space="preserve">C, Setel PW, de Savigny D, Lozano R, Lopez AD. 2015. </w:t>
      </w:r>
      <w:r w:rsidRPr="00CA0E0F">
        <w:rPr>
          <w:rFonts w:cs="Shaker2Lancet-Bold"/>
          <w:bCs/>
          <w:sz w:val="18"/>
          <w:szCs w:val="18"/>
          <w:lang w:val="en-US"/>
        </w:rPr>
        <w:t xml:space="preserve">Évaluation mondiale des systèmes d'état civil et de statistiques de l'état civil : suivi de la qualité des données et des progrès réalisés. </w:t>
      </w:r>
      <w:r w:rsidRPr="00CA0E0F">
        <w:rPr>
          <w:rFonts w:cs="Shaker2Lancet-BoldItalic"/>
          <w:bCs/>
          <w:i/>
          <w:iCs/>
          <w:sz w:val="18"/>
          <w:szCs w:val="18"/>
          <w:lang w:val="en-US"/>
        </w:rPr>
        <w:t xml:space="preserve">Lancet</w:t>
      </w:r>
      <w:r w:rsidRPr="00CA0E0F">
        <w:rPr>
          <w:rFonts w:cs="Shaker2Lancet-Bold"/>
          <w:bCs/>
          <w:sz w:val="18"/>
          <w:szCs w:val="18"/>
          <w:lang w:val="en-US"/>
        </w:rPr>
        <w:t xml:space="preserve"> 2015 ; 386 : 1395-406</w:t>
      </w:r>
    </w:p>
  </w:footnote>
  <w:footnote w:id="4">
    <w:p w:rsidRPr="009B2834" w:rsidR="00402A52" w:rsidP="00402A52" w:rsidRDefault="00402A52" w14:paraId="42F5B0D9" w14:textId="77777777">
      <w:pPr>
        <w:pStyle w:val="FootnoteText"/>
        <w:rPr>
          <w:sz w:val="18"/>
          <w:szCs w:val="18"/>
          <w:lang w:val="en-US"/>
        </w:rPr>
      </w:pPr>
      <w:r w:rsidRPr="00CA0E0F">
        <w:rPr>
          <w:rStyle w:val="FootnoteReference"/>
          <w:sz w:val="18"/>
          <w:szCs w:val="18"/>
        </w:rPr>
        <w:footnoteRef/>
      </w:r>
      <w:r w:rsidRPr="00CA0E0F">
        <w:rPr>
          <w:rFonts w:cs="Shaker2Lancet-Italic"/>
          <w:iCs/>
          <w:sz w:val="18"/>
          <w:szCs w:val="18"/>
          <w:lang w:val="en-US"/>
        </w:rPr>
        <w:t xml:space="preserve"> Wang H et al. 2014. </w:t>
      </w:r>
      <w:r w:rsidRPr="00CA0E0F">
        <w:rPr>
          <w:rFonts w:cs="Shaker2Lancet-Bold"/>
          <w:bCs/>
          <w:sz w:val="18"/>
          <w:szCs w:val="18"/>
          <w:lang w:val="en-US"/>
        </w:rPr>
        <w:t xml:space="preserve">Niveaux mondiaux, régionaux et nationaux de mortalité néonatale, infantile et des moins de 5 ans entre 1990 et 2013 : une analyse systématique pour l'étude Global Burden of Disease 2013. </w:t>
      </w:r>
      <w:r w:rsidRPr="009B2834">
        <w:rPr>
          <w:rFonts w:cs="Shaker2Lancet-BoldItalic"/>
          <w:bCs/>
          <w:i/>
          <w:iCs/>
          <w:sz w:val="18"/>
          <w:szCs w:val="18"/>
          <w:lang w:val="en-US"/>
        </w:rPr>
        <w:t xml:space="preserve">Lancet</w:t>
      </w:r>
      <w:r w:rsidRPr="009B2834">
        <w:rPr>
          <w:rFonts w:cs="Shaker2Lancet-Bold"/>
          <w:bCs/>
          <w:sz w:val="18"/>
          <w:szCs w:val="18"/>
          <w:lang w:val="en-US"/>
        </w:rPr>
        <w:t xml:space="preserve"> 2014 ; 384 : 957-79</w:t>
      </w:r>
    </w:p>
  </w:footnote>
  <w:footnote w:id="5">
    <w:p w:rsidRPr="009B2834" w:rsidR="00624A5A" w:rsidRDefault="00624A5A" w14:paraId="288D6CA4" w14:textId="3D086AF1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9B2834">
        <w:rPr>
          <w:sz w:val="18"/>
          <w:szCs w:val="18"/>
        </w:rPr>
        <w:t xml:space="preserve"> Groupe</w:t>
      </w:r>
      <w:r w:rsidRPr="009B2834">
        <w:rPr>
          <w:sz w:val="18"/>
          <w:szCs w:val="18"/>
        </w:rPr>
        <w:t xml:space="preserve"> interinstitutions</w:t>
      </w:r>
      <w:r w:rsidRPr="009B2834">
        <w:rPr>
          <w:sz w:val="18"/>
          <w:szCs w:val="18"/>
        </w:rPr>
        <w:t xml:space="preserve"> des Nations Unies </w:t>
      </w:r>
      <w:r w:rsidRPr="009B2834">
        <w:rPr>
          <w:sz w:val="18"/>
          <w:szCs w:val="18"/>
        </w:rPr>
        <w:t xml:space="preserve">pour l'estimation de la mortalité infantile, Estimations de la mortalité néonatale et des moins de 5 ans au niveau infranational, 2000-2021 Estimations élaborées par le </w:t>
      </w:r>
      <w:r w:rsidRPr="009B2834">
        <w:rPr>
          <w:sz w:val="18"/>
          <w:szCs w:val="18"/>
        </w:rPr>
        <w:t xml:space="preserve">Groupe</w:t>
      </w:r>
      <w:r w:rsidRPr="009B2834">
        <w:rPr>
          <w:sz w:val="18"/>
          <w:szCs w:val="18"/>
        </w:rPr>
        <w:t xml:space="preserve"> interinstitutions</w:t>
      </w:r>
      <w:r w:rsidRPr="009B2834">
        <w:rPr>
          <w:sz w:val="18"/>
          <w:szCs w:val="18"/>
        </w:rPr>
        <w:t xml:space="preserve"> des Nations Unies </w:t>
      </w:r>
      <w:r w:rsidRPr="009B2834">
        <w:rPr>
          <w:sz w:val="18"/>
          <w:szCs w:val="18"/>
        </w:rPr>
        <w:t xml:space="preserve">pour l'estimation de la mortalité infantile, </w:t>
      </w:r>
      <w:r w:rsidRPr="009B2834">
        <w:rPr>
          <w:i/>
          <w:iCs/>
          <w:sz w:val="18"/>
          <w:szCs w:val="18"/>
        </w:rPr>
        <w:t xml:space="preserve">Fonds des Nations Unies pour l'enfance, New York, 2023.</w:t>
      </w:r>
    </w:p>
  </w:footnote>
  <w:footnote w:id="6">
    <w:p w:rsidRPr="009B2834" w:rsidR="00402A52" w:rsidP="00402A52" w:rsidRDefault="00402A52" w14:paraId="43D7A910" w14:textId="77777777">
      <w:pPr>
        <w:pStyle w:val="FootnoteText"/>
        <w:rPr>
          <w:sz w:val="18"/>
          <w:szCs w:val="18"/>
          <w:lang w:val="en-US"/>
        </w:rPr>
      </w:pPr>
      <w:r w:rsidRPr="00CA0E0F">
        <w:rPr>
          <w:rStyle w:val="FootnoteReference"/>
          <w:sz w:val="18"/>
          <w:szCs w:val="18"/>
        </w:rPr>
        <w:footnoteRef/>
      </w:r>
      <w:r w:rsidRPr="009B2834">
        <w:rPr>
          <w:sz w:val="18"/>
          <w:szCs w:val="18"/>
          <w:lang w:val="en-US"/>
        </w:rPr>
        <w:t xml:space="preserve"> http://www.map.ox.ac.uk/</w:t>
      </w:r>
    </w:p>
  </w:footnote>
  <w:footnote w:id="7">
    <w:p w:rsidRPr="00DB20C9" w:rsidR="00402A52" w:rsidP="00402A52" w:rsidRDefault="00402A52" w14:paraId="437DA6D3" w14:textId="77777777">
      <w:pPr>
        <w:pStyle w:val="FootnoteText"/>
        <w:rPr>
          <w:lang w:val="en-US"/>
        </w:rPr>
      </w:pPr>
      <w:r w:rsidRPr="00CA0E0F">
        <w:rPr>
          <w:rStyle w:val="FootnoteReference"/>
          <w:sz w:val="18"/>
          <w:szCs w:val="18"/>
        </w:rPr>
        <w:footnoteRef/>
      </w:r>
      <w:r w:rsidRPr="009B2834">
        <w:rPr>
          <w:rFonts w:cs="Shaker2Lancet-Italic"/>
          <w:iCs/>
          <w:sz w:val="18"/>
          <w:szCs w:val="18"/>
          <w:lang w:val="en-US"/>
        </w:rPr>
        <w:t xml:space="preserve"> Grove J, Claeson M, Bryce J, Amouzou A, Boerma T, Waiswa P, Victora C. 2015. </w:t>
      </w:r>
      <w:r w:rsidRPr="00CA0E0F">
        <w:rPr>
          <w:rFonts w:cs="Shaker2Lancet-Bold"/>
          <w:bCs/>
          <w:sz w:val="18"/>
          <w:szCs w:val="18"/>
          <w:lang w:val="en-US"/>
        </w:rPr>
        <w:t xml:space="preserve">Maternal, newborn, and child health and the Sustainable Development Goals—a call for sustained and improved Measurement. </w:t>
      </w:r>
      <w:r w:rsidRPr="00CA0E0F">
        <w:rPr>
          <w:rFonts w:cs="Shaker2Lancet-Bold"/>
          <w:bCs/>
          <w:i/>
          <w:sz w:val="18"/>
          <w:szCs w:val="18"/>
          <w:lang w:val="en-US"/>
        </w:rPr>
        <w:t xml:space="preserve">Lancet. </w:t>
      </w:r>
      <w:r w:rsidRPr="00CA0E0F">
        <w:rPr>
          <w:rFonts w:cs="Shaker2Lancet-Bold"/>
          <w:bCs/>
          <w:sz w:val="18"/>
          <w:szCs w:val="18"/>
          <w:lang w:val="en-US"/>
        </w:rPr>
        <w:t xml:space="preserve">Vol 386, 17 octobre 2015</w:t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Yacine Bai">
    <w15:presenceInfo w15:providerId="AD" w15:userId="S::ybai14@jh.edu::0a7efa58-7285-46d1-bc0d-9b2ef075d51e"/>
  </w15:person>
  <w15:person w15:author="Yacine Bai">
    <w15:presenceInfo w15:providerId="AD" w15:userId="S::ybai14@jh.edu::0a7efa58-7285-46d1-bc0d-9b2ef075d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MDQzMjIzMbc0MjdV0lEKTi0uzszPAykwqgUAPzdZdiwAAAA="/>
  </w:docVars>
  <w:rsids>
    <w:rsidRoot w:val="00402A52"/>
    <w:rsid w:val="00057BF6"/>
    <w:rsid w:val="000A2C92"/>
    <w:rsid w:val="000C1F48"/>
    <w:rsid w:val="00100C3F"/>
    <w:rsid w:val="00104B43"/>
    <w:rsid w:val="001E1610"/>
    <w:rsid w:val="002358AD"/>
    <w:rsid w:val="003247ED"/>
    <w:rsid w:val="003257D3"/>
    <w:rsid w:val="003400C6"/>
    <w:rsid w:val="00402A52"/>
    <w:rsid w:val="00436636"/>
    <w:rsid w:val="004543A1"/>
    <w:rsid w:val="00485571"/>
    <w:rsid w:val="004B3488"/>
    <w:rsid w:val="004E6DFA"/>
    <w:rsid w:val="005469F5"/>
    <w:rsid w:val="005D3514"/>
    <w:rsid w:val="005E4992"/>
    <w:rsid w:val="005E6105"/>
    <w:rsid w:val="00624A5A"/>
    <w:rsid w:val="006540A1"/>
    <w:rsid w:val="006759BE"/>
    <w:rsid w:val="00694349"/>
    <w:rsid w:val="006C534F"/>
    <w:rsid w:val="00715992"/>
    <w:rsid w:val="0074451B"/>
    <w:rsid w:val="007508C1"/>
    <w:rsid w:val="00780073"/>
    <w:rsid w:val="008233F6"/>
    <w:rsid w:val="00856FCC"/>
    <w:rsid w:val="008750BE"/>
    <w:rsid w:val="008D12A6"/>
    <w:rsid w:val="008D5C18"/>
    <w:rsid w:val="00902D90"/>
    <w:rsid w:val="009547B2"/>
    <w:rsid w:val="009B2834"/>
    <w:rsid w:val="009C3332"/>
    <w:rsid w:val="009C52F1"/>
    <w:rsid w:val="009D3F83"/>
    <w:rsid w:val="00A52C36"/>
    <w:rsid w:val="00A76AB8"/>
    <w:rsid w:val="00B64F61"/>
    <w:rsid w:val="00BA7CD9"/>
    <w:rsid w:val="00BD2607"/>
    <w:rsid w:val="00BD321D"/>
    <w:rsid w:val="00CA0E0F"/>
    <w:rsid w:val="00CC490C"/>
    <w:rsid w:val="00CC4DB6"/>
    <w:rsid w:val="00CE3493"/>
    <w:rsid w:val="00D0637E"/>
    <w:rsid w:val="00D3771F"/>
    <w:rsid w:val="00D766E8"/>
    <w:rsid w:val="00DC30E7"/>
    <w:rsid w:val="00E10CA9"/>
    <w:rsid w:val="00E555DF"/>
    <w:rsid w:val="00E839A1"/>
    <w:rsid w:val="00E97ED3"/>
    <w:rsid w:val="00ED78B8"/>
    <w:rsid w:val="00EF64D9"/>
    <w:rsid w:val="00F31B26"/>
    <w:rsid w:val="00F4F4E0"/>
    <w:rsid w:val="00F80424"/>
    <w:rsid w:val="00F95631"/>
    <w:rsid w:val="00FE5365"/>
    <w:rsid w:val="021C3235"/>
    <w:rsid w:val="02D9CA77"/>
    <w:rsid w:val="05E8639B"/>
    <w:rsid w:val="06A75F2A"/>
    <w:rsid w:val="081B8F0B"/>
    <w:rsid w:val="087A8F6F"/>
    <w:rsid w:val="0ABF7FAC"/>
    <w:rsid w:val="10129ECA"/>
    <w:rsid w:val="1042411D"/>
    <w:rsid w:val="10669D2C"/>
    <w:rsid w:val="14C5F987"/>
    <w:rsid w:val="16A51D82"/>
    <w:rsid w:val="190475C5"/>
    <w:rsid w:val="1A2B7A1C"/>
    <w:rsid w:val="1B8C9884"/>
    <w:rsid w:val="1F48E02D"/>
    <w:rsid w:val="20694684"/>
    <w:rsid w:val="21258356"/>
    <w:rsid w:val="24DB675B"/>
    <w:rsid w:val="25E822DF"/>
    <w:rsid w:val="2971E0C6"/>
    <w:rsid w:val="29C04D91"/>
    <w:rsid w:val="2C310AFF"/>
    <w:rsid w:val="2CC851FC"/>
    <w:rsid w:val="2DEDD19C"/>
    <w:rsid w:val="2E2AD6D7"/>
    <w:rsid w:val="2ED14CEC"/>
    <w:rsid w:val="2F32E14E"/>
    <w:rsid w:val="313FC788"/>
    <w:rsid w:val="316753C0"/>
    <w:rsid w:val="33885117"/>
    <w:rsid w:val="3412F307"/>
    <w:rsid w:val="36633E0E"/>
    <w:rsid w:val="3773E9C8"/>
    <w:rsid w:val="39433B35"/>
    <w:rsid w:val="399BB7CD"/>
    <w:rsid w:val="3B44906A"/>
    <w:rsid w:val="3BB9F506"/>
    <w:rsid w:val="421E47AC"/>
    <w:rsid w:val="44304BA7"/>
    <w:rsid w:val="4B676678"/>
    <w:rsid w:val="4EFD19D3"/>
    <w:rsid w:val="513AC62E"/>
    <w:rsid w:val="527A8E0B"/>
    <w:rsid w:val="5437257B"/>
    <w:rsid w:val="55601C1B"/>
    <w:rsid w:val="5650BB64"/>
    <w:rsid w:val="565E1882"/>
    <w:rsid w:val="57DFE029"/>
    <w:rsid w:val="58AC7773"/>
    <w:rsid w:val="5B3C8D04"/>
    <w:rsid w:val="5CBE20D4"/>
    <w:rsid w:val="5EFA31FE"/>
    <w:rsid w:val="6261EC99"/>
    <w:rsid w:val="64C8A7AC"/>
    <w:rsid w:val="6670FE8E"/>
    <w:rsid w:val="675A0C83"/>
    <w:rsid w:val="68F7DFB2"/>
    <w:rsid w:val="6903C4E1"/>
    <w:rsid w:val="6B564281"/>
    <w:rsid w:val="6B581C1B"/>
    <w:rsid w:val="6E9BC9AA"/>
    <w:rsid w:val="71EE8107"/>
    <w:rsid w:val="71F23E2A"/>
    <w:rsid w:val="74C7E8B3"/>
    <w:rsid w:val="758E8BFC"/>
    <w:rsid w:val="762BE40E"/>
    <w:rsid w:val="764F27DF"/>
    <w:rsid w:val="79256289"/>
    <w:rsid w:val="7AB20C58"/>
    <w:rsid w:val="7B6AF821"/>
    <w:rsid w:val="7C3C0E76"/>
    <w:rsid w:val="7D46CA79"/>
    <w:rsid w:val="7E2AEB6C"/>
    <w:rsid w:val="7F62F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9EBA2"/>
  <w15:chartTrackingRefBased/>
  <w15:docId w15:val="{4D2935AC-62E5-449D-ABDF-E5CF81C4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E9BC9AA"/>
    <w:rPr>
      <w:noProof w:val="0"/>
      <w:lang w:val="fr-FR"/>
    </w:rPr>
  </w:style>
  <w:style w:type="paragraph" w:styleId="Heading1">
    <w:uiPriority w:val="9"/>
    <w:name w:val="heading 1"/>
    <w:basedOn w:val="Normal"/>
    <w:next w:val="Normal"/>
    <w:link w:val="Heading1Char"/>
    <w:qFormat/>
    <w:rsid w:val="6E9BC9A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6E9BC9A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6E9BC9A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6E9BC9AA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6E9BC9AA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6E9BC9AA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6E9BC9AA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6E9BC9AA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6E9BC9AA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2A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2A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02A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02A5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2A5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2A5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2A5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2A5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2A52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6E9BC9AA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402A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6E9BC9AA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02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6E9BC9AA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402A52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6E9BC9AA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A52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6E9BC9AA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402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A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02A52"/>
    <w:rPr>
      <w:color w:val="5291A8"/>
      <w:u w:val="single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E9BC9AA"/>
    <w:rPr>
      <w:sz w:val="20"/>
      <w:szCs w:val="20"/>
      <w:lang w:val="en-GB"/>
    </w:rPr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02A52"/>
    <w:rPr>
      <w:kern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02A52"/>
    <w:rPr>
      <w:vertAlign w:val="superscript"/>
    </w:rPr>
  </w:style>
  <w:style w:type="character" w:styleId="journaltitle" w:customStyle="1">
    <w:name w:val="journaltitle"/>
    <w:basedOn w:val="DefaultParagraphFont"/>
    <w:rsid w:val="00402A52"/>
  </w:style>
  <w:style w:type="character" w:styleId="articlecitationyear" w:customStyle="1">
    <w:name w:val="articlecitation_year"/>
    <w:basedOn w:val="DefaultParagraphFont"/>
    <w:rsid w:val="00402A52"/>
  </w:style>
  <w:style w:type="character" w:styleId="articlecitationvolume" w:customStyle="1">
    <w:name w:val="articlecitation_volume"/>
    <w:basedOn w:val="DefaultParagraphFont"/>
    <w:rsid w:val="00402A52"/>
  </w:style>
  <w:style w:type="character" w:styleId="Strong">
    <w:name w:val="Strong"/>
    <w:basedOn w:val="DefaultParagraphFont"/>
    <w:uiPriority w:val="22"/>
    <w:qFormat/>
    <w:rsid w:val="00402A52"/>
    <w:rPr>
      <w:b/>
      <w:bCs/>
    </w:rPr>
  </w:style>
  <w:style w:type="paragraph" w:styleId="EndnoteText">
    <w:uiPriority w:val="99"/>
    <w:name w:val="endnote text"/>
    <w:basedOn w:val="Normal"/>
    <w:unhideWhenUsed/>
    <w:link w:val="EndnoteTextChar"/>
    <w:rsid w:val="6E9BC9AA"/>
    <w:rPr>
      <w:sz w:val="20"/>
      <w:szCs w:val="20"/>
    </w:rPr>
    <w:pPr>
      <w:spacing w:after="0" w:line="240" w:lineRule="auto"/>
    </w:pPr>
  </w:style>
  <w:style w:type="character" w:styleId="EndnoteTextChar" w:customStyle="1">
    <w:name w:val="Endnote Text Char"/>
    <w:basedOn w:val="DefaultParagraphFont"/>
    <w:link w:val="EndnoteText"/>
    <w:uiPriority w:val="99"/>
    <w:rsid w:val="00CE34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3493"/>
    <w:rPr>
      <w:vertAlign w:val="superscript"/>
    </w:rPr>
  </w:style>
  <w:style w:type="paragraph" w:styleId="Header">
    <w:uiPriority w:val="99"/>
    <w:name w:val="header"/>
    <w:basedOn w:val="Normal"/>
    <w:unhideWhenUsed/>
    <w:link w:val="HeaderChar"/>
    <w:rsid w:val="6E9BC9AA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637E"/>
  </w:style>
  <w:style w:type="paragraph" w:styleId="Footer">
    <w:uiPriority w:val="99"/>
    <w:name w:val="footer"/>
    <w:basedOn w:val="Normal"/>
    <w:unhideWhenUsed/>
    <w:link w:val="FooterChar"/>
    <w:rsid w:val="6E9BC9AA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637E"/>
  </w:style>
  <w:style w:type="character" w:styleId="CommentReference">
    <w:name w:val="annotation reference"/>
    <w:basedOn w:val="DefaultParagraphFont"/>
    <w:uiPriority w:val="99"/>
    <w:semiHidden/>
    <w:unhideWhenUsed/>
    <w:rsid w:val="00B64F61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6E9BC9AA"/>
    <w:rPr>
      <w:sz w:val="20"/>
      <w:szCs w:val="20"/>
    </w:rPr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B64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F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4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11/relationships/people" Target="people.xml" Id="Ra8821cca49264e3f" /><Relationship Type="http://schemas.microsoft.com/office/2011/relationships/commentsExtended" Target="commentsExtended.xml" Id="R82941a273710461a" /><Relationship Type="http://schemas.microsoft.com/office/2016/09/relationships/commentsIds" Target="commentsIds.xml" Id="R2fbdeb1abd3b44d1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.gov.mz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26D8-1149-42EA-9991-DE801072D3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Agbessi Amouzou</dc:creator>
  <keywords>, docId:7B1AB8A6007C9E32961534A1F506DA0E</keywords>
  <dc:description/>
  <lastModifiedBy>Emma Williams</lastModifiedBy>
  <revision>42</revision>
  <dcterms:created xsi:type="dcterms:W3CDTF">2025-01-07T01:47:00.0000000Z</dcterms:created>
  <dcterms:modified xsi:type="dcterms:W3CDTF">2026-03-26T19:49:50.0636295Z</dcterms:modified>
</coreProperties>
</file>